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A215" w14:textId="1BF9B466" w:rsidR="00B761F7" w:rsidRDefault="00BC41F5" w:rsidP="00CA2601">
      <w:pPr>
        <w:pStyle w:val="BodyText"/>
        <w:jc w:val="center"/>
        <w:rPr>
          <w:rFonts w:ascii="Times New Roman"/>
          <w:sz w:val="72"/>
        </w:rPr>
      </w:pPr>
      <w:r>
        <w:rPr>
          <w:rFonts w:ascii="Times New Roman"/>
          <w:noProof/>
          <w:sz w:val="72"/>
        </w:rPr>
        <w:drawing>
          <wp:inline distT="0" distB="0" distL="0" distR="0" wp14:anchorId="558A6314" wp14:editId="30BE2E6E">
            <wp:extent cx="2743200" cy="2743200"/>
            <wp:effectExtent l="0" t="0" r="0" b="0"/>
            <wp:docPr id="1635261134" name="Picture 7" descr="A logo of a community service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61134" name="Picture 7" descr="A logo of a community service distri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1C9A216" w14:textId="77777777" w:rsidR="00B761F7" w:rsidRDefault="00B761F7">
      <w:pPr>
        <w:pStyle w:val="BodyText"/>
        <w:rPr>
          <w:rFonts w:ascii="Times New Roman"/>
          <w:sz w:val="72"/>
        </w:rPr>
      </w:pPr>
    </w:p>
    <w:p w14:paraId="11C9A218" w14:textId="77777777" w:rsidR="00B761F7" w:rsidRDefault="00B761F7">
      <w:pPr>
        <w:pStyle w:val="BodyText"/>
        <w:rPr>
          <w:rFonts w:ascii="Times New Roman"/>
          <w:sz w:val="72"/>
        </w:rPr>
      </w:pPr>
    </w:p>
    <w:p w14:paraId="11C9A219" w14:textId="77777777" w:rsidR="00B761F7" w:rsidRDefault="00B761F7">
      <w:pPr>
        <w:pStyle w:val="BodyText"/>
        <w:spacing w:before="215"/>
        <w:rPr>
          <w:rFonts w:ascii="Times New Roman"/>
          <w:sz w:val="72"/>
        </w:rPr>
      </w:pPr>
    </w:p>
    <w:p w14:paraId="11C9A21A" w14:textId="75BFFFDF" w:rsidR="00B761F7" w:rsidRDefault="00E956BB">
      <w:pPr>
        <w:pStyle w:val="Title"/>
      </w:pPr>
      <w:r>
        <w:rPr>
          <w:spacing w:val="-8"/>
        </w:rPr>
        <w:t>EXHIBIT</w:t>
      </w:r>
      <w:r w:rsidR="009768D5">
        <w:rPr>
          <w:spacing w:val="-30"/>
        </w:rPr>
        <w:t xml:space="preserve"> </w:t>
      </w:r>
      <w:r w:rsidR="009768D5">
        <w:rPr>
          <w:spacing w:val="-10"/>
        </w:rPr>
        <w:t>A</w:t>
      </w:r>
    </w:p>
    <w:p w14:paraId="11C9A21B" w14:textId="77777777" w:rsidR="00B761F7" w:rsidRDefault="009768D5">
      <w:pPr>
        <w:spacing w:before="481"/>
        <w:ind w:left="190"/>
        <w:jc w:val="center"/>
        <w:rPr>
          <w:b/>
          <w:sz w:val="40"/>
        </w:rPr>
      </w:pPr>
      <w:bookmarkStart w:id="0" w:name="Bid_Proposal_Form"/>
      <w:bookmarkEnd w:id="0"/>
      <w:r>
        <w:rPr>
          <w:b/>
          <w:sz w:val="40"/>
        </w:rPr>
        <w:t>Bid</w:t>
      </w:r>
      <w:r>
        <w:rPr>
          <w:b/>
          <w:spacing w:val="-13"/>
          <w:sz w:val="40"/>
        </w:rPr>
        <w:t xml:space="preserve"> </w:t>
      </w:r>
      <w:r>
        <w:rPr>
          <w:b/>
          <w:sz w:val="40"/>
        </w:rPr>
        <w:t>Proposal</w:t>
      </w:r>
      <w:r>
        <w:rPr>
          <w:b/>
          <w:spacing w:val="-13"/>
          <w:sz w:val="40"/>
        </w:rPr>
        <w:t xml:space="preserve"> </w:t>
      </w:r>
      <w:r>
        <w:rPr>
          <w:b/>
          <w:spacing w:val="-4"/>
          <w:sz w:val="40"/>
        </w:rPr>
        <w:t>Form</w:t>
      </w:r>
    </w:p>
    <w:p w14:paraId="78015B61" w14:textId="77777777" w:rsidR="00B761F7" w:rsidRDefault="00B761F7">
      <w:pPr>
        <w:jc w:val="center"/>
        <w:rPr>
          <w:sz w:val="40"/>
        </w:rPr>
      </w:pPr>
    </w:p>
    <w:p w14:paraId="69446181" w14:textId="77777777" w:rsidR="00413004" w:rsidRDefault="00413004">
      <w:pPr>
        <w:jc w:val="center"/>
        <w:rPr>
          <w:sz w:val="40"/>
        </w:rPr>
      </w:pPr>
    </w:p>
    <w:p w14:paraId="1F21B62A" w14:textId="77777777" w:rsidR="00413004" w:rsidRDefault="00413004" w:rsidP="00413004">
      <w:pPr>
        <w:jc w:val="center"/>
        <w:rPr>
          <w:sz w:val="40"/>
        </w:rPr>
      </w:pPr>
      <w:r w:rsidRPr="00413004">
        <w:rPr>
          <w:sz w:val="40"/>
        </w:rPr>
        <w:t xml:space="preserve">Formal Bid Number: </w:t>
      </w:r>
    </w:p>
    <w:p w14:paraId="554A7F41" w14:textId="3894FABA" w:rsidR="00A16D42" w:rsidRPr="00413004" w:rsidRDefault="00A16D42" w:rsidP="00413004">
      <w:pPr>
        <w:jc w:val="center"/>
        <w:rPr>
          <w:sz w:val="40"/>
        </w:rPr>
      </w:pPr>
      <w:r w:rsidRPr="00A16D42">
        <w:rPr>
          <w:sz w:val="40"/>
        </w:rPr>
        <w:t>RFP-11-06-0-2025</w:t>
      </w:r>
    </w:p>
    <w:p w14:paraId="11C9A21C" w14:textId="27C76441" w:rsidR="00413004" w:rsidRDefault="00413004" w:rsidP="00413004">
      <w:pPr>
        <w:jc w:val="center"/>
        <w:rPr>
          <w:sz w:val="40"/>
        </w:rPr>
        <w:sectPr w:rsidR="00413004">
          <w:type w:val="continuous"/>
          <w:pgSz w:w="12240" w:h="15840"/>
          <w:pgMar w:top="1820" w:right="920" w:bottom="280" w:left="880" w:header="720" w:footer="720" w:gutter="0"/>
          <w:cols w:space="720"/>
        </w:sectPr>
      </w:pPr>
    </w:p>
    <w:p w14:paraId="11C9A21D" w14:textId="77777777" w:rsidR="00B761F7" w:rsidRDefault="009768D5">
      <w:pPr>
        <w:pStyle w:val="Heading1"/>
        <w:spacing w:before="29"/>
        <w:ind w:right="153"/>
      </w:pPr>
      <w:r>
        <w:lastRenderedPageBreak/>
        <w:t>BID</w:t>
      </w:r>
      <w:r>
        <w:rPr>
          <w:spacing w:val="-6"/>
        </w:rPr>
        <w:t xml:space="preserve"> </w:t>
      </w:r>
      <w:r>
        <w:rPr>
          <w:spacing w:val="-2"/>
        </w:rPr>
        <w:t>PROPOSAL</w:t>
      </w:r>
    </w:p>
    <w:p w14:paraId="11C9A21E" w14:textId="77777777" w:rsidR="00B761F7" w:rsidRDefault="00B761F7">
      <w:pPr>
        <w:pStyle w:val="BodyText"/>
        <w:spacing w:before="186"/>
        <w:rPr>
          <w:b/>
          <w:sz w:val="28"/>
        </w:rPr>
      </w:pPr>
    </w:p>
    <w:p w14:paraId="11C9A21F" w14:textId="77777777" w:rsidR="00B761F7" w:rsidRDefault="009768D5">
      <w:pPr>
        <w:tabs>
          <w:tab w:val="left" w:pos="990"/>
        </w:tabs>
        <w:spacing w:line="213" w:lineRule="auto"/>
        <w:ind w:left="990" w:right="227" w:hanging="720"/>
        <w:rPr>
          <w:sz w:val="24"/>
        </w:rPr>
      </w:pPr>
      <w:r>
        <w:rPr>
          <w:spacing w:val="-4"/>
          <w:sz w:val="24"/>
        </w:rPr>
        <w:t>TO:</w:t>
      </w:r>
      <w:r>
        <w:rPr>
          <w:sz w:val="24"/>
        </w:rPr>
        <w:tab/>
      </w:r>
      <w:r>
        <w:rPr>
          <w:b/>
          <w:spacing w:val="-2"/>
          <w:sz w:val="24"/>
        </w:rPr>
        <w:t>CAMBRIA</w:t>
      </w:r>
      <w:r>
        <w:rPr>
          <w:b/>
          <w:spacing w:val="-4"/>
          <w:sz w:val="24"/>
        </w:rPr>
        <w:t xml:space="preserve"> </w:t>
      </w:r>
      <w:r>
        <w:rPr>
          <w:b/>
          <w:spacing w:val="-2"/>
          <w:sz w:val="24"/>
        </w:rPr>
        <w:t>COMMUNITY</w:t>
      </w:r>
      <w:r>
        <w:rPr>
          <w:b/>
          <w:spacing w:val="-1"/>
          <w:sz w:val="24"/>
        </w:rPr>
        <w:t xml:space="preserve"> </w:t>
      </w:r>
      <w:r>
        <w:rPr>
          <w:b/>
          <w:spacing w:val="-2"/>
          <w:sz w:val="24"/>
        </w:rPr>
        <w:t>SERVICE</w:t>
      </w:r>
      <w:r>
        <w:rPr>
          <w:b/>
          <w:spacing w:val="-11"/>
          <w:sz w:val="24"/>
        </w:rPr>
        <w:t xml:space="preserve"> </w:t>
      </w:r>
      <w:r>
        <w:rPr>
          <w:b/>
          <w:spacing w:val="-2"/>
          <w:sz w:val="24"/>
        </w:rPr>
        <w:t>DISTRICT</w:t>
      </w:r>
      <w:r>
        <w:rPr>
          <w:spacing w:val="-2"/>
          <w:sz w:val="24"/>
        </w:rPr>
        <w:t>,</w:t>
      </w:r>
      <w:r>
        <w:rPr>
          <w:spacing w:val="-11"/>
          <w:sz w:val="24"/>
        </w:rPr>
        <w:t xml:space="preserve"> </w:t>
      </w:r>
      <w:r>
        <w:rPr>
          <w:spacing w:val="-2"/>
          <w:sz w:val="24"/>
        </w:rPr>
        <w:t>a</w:t>
      </w:r>
      <w:r>
        <w:rPr>
          <w:spacing w:val="-11"/>
          <w:sz w:val="24"/>
        </w:rPr>
        <w:t xml:space="preserve"> </w:t>
      </w:r>
      <w:r>
        <w:rPr>
          <w:spacing w:val="-2"/>
          <w:sz w:val="24"/>
        </w:rPr>
        <w:t>California</w:t>
      </w:r>
      <w:r>
        <w:rPr>
          <w:spacing w:val="-11"/>
          <w:sz w:val="24"/>
        </w:rPr>
        <w:t xml:space="preserve"> </w:t>
      </w:r>
      <w:r>
        <w:rPr>
          <w:spacing w:val="-2"/>
          <w:sz w:val="24"/>
        </w:rPr>
        <w:t>Special</w:t>
      </w:r>
      <w:r>
        <w:rPr>
          <w:spacing w:val="-20"/>
          <w:sz w:val="24"/>
        </w:rPr>
        <w:t xml:space="preserve"> </w:t>
      </w:r>
      <w:r>
        <w:rPr>
          <w:spacing w:val="-2"/>
          <w:sz w:val="24"/>
        </w:rPr>
        <w:t>Services</w:t>
      </w:r>
      <w:r>
        <w:rPr>
          <w:spacing w:val="-20"/>
          <w:sz w:val="24"/>
        </w:rPr>
        <w:t xml:space="preserve"> </w:t>
      </w:r>
      <w:r>
        <w:rPr>
          <w:spacing w:val="-2"/>
          <w:sz w:val="24"/>
        </w:rPr>
        <w:t>District,</w:t>
      </w:r>
      <w:r>
        <w:rPr>
          <w:spacing w:val="-3"/>
          <w:sz w:val="24"/>
        </w:rPr>
        <w:t xml:space="preserve"> </w:t>
      </w:r>
      <w:r>
        <w:rPr>
          <w:spacing w:val="-2"/>
          <w:sz w:val="24"/>
        </w:rPr>
        <w:t xml:space="preserve">acting by </w:t>
      </w:r>
      <w:r>
        <w:rPr>
          <w:sz w:val="24"/>
        </w:rPr>
        <w:t xml:space="preserve">and through its Board of Directors (“the </w:t>
      </w:r>
      <w:proofErr w:type="gramStart"/>
      <w:r>
        <w:rPr>
          <w:sz w:val="24"/>
        </w:rPr>
        <w:t>District</w:t>
      </w:r>
      <w:proofErr w:type="gramEnd"/>
      <w:r>
        <w:rPr>
          <w:sz w:val="24"/>
        </w:rPr>
        <w:t>”).</w:t>
      </w:r>
    </w:p>
    <w:p w14:paraId="44560B8F" w14:textId="77777777" w:rsidR="00A04978" w:rsidRDefault="00A04978" w:rsidP="0081111B">
      <w:pPr>
        <w:tabs>
          <w:tab w:val="left" w:pos="990"/>
        </w:tabs>
        <w:spacing w:line="213" w:lineRule="auto"/>
        <w:ind w:right="227"/>
        <w:rPr>
          <w:sz w:val="24"/>
        </w:rPr>
      </w:pPr>
    </w:p>
    <w:p w14:paraId="6F410BC7" w14:textId="504EC44F" w:rsidR="00A04978" w:rsidRDefault="00A04978">
      <w:pPr>
        <w:tabs>
          <w:tab w:val="left" w:pos="990"/>
        </w:tabs>
        <w:spacing w:line="213" w:lineRule="auto"/>
        <w:ind w:left="990" w:right="227" w:hanging="720"/>
        <w:rPr>
          <w:sz w:val="24"/>
        </w:rPr>
      </w:pPr>
      <w:r>
        <w:rPr>
          <w:sz w:val="24"/>
        </w:rPr>
        <w:t>F</w:t>
      </w:r>
      <w:r w:rsidR="00110559">
        <w:rPr>
          <w:sz w:val="24"/>
        </w:rPr>
        <w:t>ROM</w:t>
      </w:r>
      <w:r>
        <w:rPr>
          <w:sz w:val="24"/>
        </w:rPr>
        <w:t>:</w:t>
      </w:r>
    </w:p>
    <w:p w14:paraId="74DE0B82" w14:textId="77777777" w:rsidR="001E5295" w:rsidRDefault="00A04978">
      <w:pPr>
        <w:tabs>
          <w:tab w:val="left" w:pos="990"/>
        </w:tabs>
        <w:spacing w:line="213" w:lineRule="auto"/>
        <w:ind w:left="990" w:right="227" w:hanging="720"/>
        <w:rPr>
          <w:sz w:val="24"/>
        </w:rPr>
      </w:pPr>
      <w:r>
        <w:rPr>
          <w:sz w:val="24"/>
        </w:rPr>
        <w:tab/>
      </w:r>
      <w:r>
        <w:rPr>
          <w:sz w:val="24"/>
        </w:rPr>
        <w:tab/>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tblGrid>
      <w:tr w:rsidR="001E5295" w14:paraId="1B5ABE8A" w14:textId="77777777" w:rsidTr="00270EE2">
        <w:sdt>
          <w:sdtPr>
            <w:rPr>
              <w:sz w:val="24"/>
            </w:rPr>
            <w:alias w:val="Name of Bidder"/>
            <w:tag w:val="Name of Bidder"/>
            <w:id w:val="914898988"/>
            <w:placeholder>
              <w:docPart w:val="930E01D55D3F42538C9D53B111F523E0"/>
            </w:placeholder>
            <w:showingPlcHdr/>
          </w:sdtPr>
          <w:sdtContent>
            <w:tc>
              <w:tcPr>
                <w:tcW w:w="7735" w:type="dxa"/>
              </w:tcPr>
              <w:p w14:paraId="29FE499C" w14:textId="735F41F6" w:rsidR="001E5295" w:rsidRDefault="00E82443">
                <w:pPr>
                  <w:tabs>
                    <w:tab w:val="left" w:pos="990"/>
                  </w:tabs>
                  <w:spacing w:line="213" w:lineRule="auto"/>
                  <w:ind w:right="227"/>
                  <w:rPr>
                    <w:sz w:val="24"/>
                  </w:rPr>
                </w:pPr>
                <w:r w:rsidRPr="00022DCD">
                  <w:rPr>
                    <w:rStyle w:val="PlaceholderText"/>
                    <w:bdr w:val="single" w:sz="4" w:space="0" w:color="auto"/>
                  </w:rPr>
                  <w:t>Click or tap here to enter text.</w:t>
                </w:r>
              </w:p>
            </w:tc>
          </w:sdtContent>
        </w:sdt>
      </w:tr>
      <w:tr w:rsidR="001E5295" w14:paraId="27A24127" w14:textId="77777777" w:rsidTr="00270EE2">
        <w:tc>
          <w:tcPr>
            <w:tcW w:w="7735" w:type="dxa"/>
          </w:tcPr>
          <w:p w14:paraId="034C77F2" w14:textId="34E74E92" w:rsidR="001E5295" w:rsidRPr="006D0BF9" w:rsidRDefault="006D0BF9">
            <w:pPr>
              <w:tabs>
                <w:tab w:val="left" w:pos="990"/>
              </w:tabs>
              <w:spacing w:line="213" w:lineRule="auto"/>
              <w:ind w:right="227"/>
              <w:rPr>
                <w:i/>
                <w:iCs/>
                <w:sz w:val="20"/>
                <w:szCs w:val="20"/>
              </w:rPr>
            </w:pPr>
            <w:r w:rsidRPr="006D0BF9">
              <w:rPr>
                <w:i/>
                <w:iCs/>
                <w:sz w:val="20"/>
                <w:szCs w:val="20"/>
              </w:rPr>
              <w:t>(Name of Bidder)</w:t>
            </w:r>
          </w:p>
        </w:tc>
      </w:tr>
      <w:tr w:rsidR="000546C9" w14:paraId="6B7B9DEB" w14:textId="77777777" w:rsidTr="00270EE2">
        <w:tc>
          <w:tcPr>
            <w:tcW w:w="7735" w:type="dxa"/>
          </w:tcPr>
          <w:p w14:paraId="1D4B43FA" w14:textId="77777777" w:rsidR="000546C9" w:rsidRPr="006D0BF9" w:rsidRDefault="000546C9">
            <w:pPr>
              <w:tabs>
                <w:tab w:val="left" w:pos="990"/>
              </w:tabs>
              <w:spacing w:line="213" w:lineRule="auto"/>
              <w:ind w:right="227"/>
              <w:rPr>
                <w:i/>
                <w:iCs/>
                <w:sz w:val="20"/>
                <w:szCs w:val="20"/>
              </w:rPr>
            </w:pPr>
          </w:p>
        </w:tc>
      </w:tr>
      <w:tr w:rsidR="001E5295" w14:paraId="1C2D84DB" w14:textId="77777777" w:rsidTr="00270EE2">
        <w:sdt>
          <w:sdtPr>
            <w:rPr>
              <w:sz w:val="24"/>
            </w:rPr>
            <w:alias w:val="Address"/>
            <w:tag w:val="Address"/>
            <w:id w:val="1021592455"/>
            <w:placeholder>
              <w:docPart w:val="B73C2017D46C4F5B8D81ED07925DB8C4"/>
            </w:placeholder>
            <w:showingPlcHdr/>
            <w:text/>
          </w:sdtPr>
          <w:sdtContent>
            <w:tc>
              <w:tcPr>
                <w:tcW w:w="7735" w:type="dxa"/>
              </w:tcPr>
              <w:p w14:paraId="16AA3E87" w14:textId="7ADB4578"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74BC6676" w14:textId="77777777" w:rsidTr="00270EE2">
        <w:tc>
          <w:tcPr>
            <w:tcW w:w="7735" w:type="dxa"/>
          </w:tcPr>
          <w:p w14:paraId="194E87CC" w14:textId="01E1E2BE" w:rsidR="001E5295" w:rsidRPr="000546C9" w:rsidRDefault="006D0BF9">
            <w:pPr>
              <w:tabs>
                <w:tab w:val="left" w:pos="990"/>
              </w:tabs>
              <w:spacing w:line="213" w:lineRule="auto"/>
              <w:ind w:right="227"/>
              <w:rPr>
                <w:i/>
                <w:iCs/>
                <w:sz w:val="20"/>
                <w:szCs w:val="20"/>
              </w:rPr>
            </w:pPr>
            <w:r w:rsidRPr="000546C9">
              <w:rPr>
                <w:i/>
                <w:iCs/>
                <w:sz w:val="20"/>
                <w:szCs w:val="20"/>
              </w:rPr>
              <w:t>(Address)</w:t>
            </w:r>
          </w:p>
        </w:tc>
      </w:tr>
      <w:tr w:rsidR="000546C9" w14:paraId="7A1DCF8A" w14:textId="77777777" w:rsidTr="00270EE2">
        <w:tc>
          <w:tcPr>
            <w:tcW w:w="7735" w:type="dxa"/>
          </w:tcPr>
          <w:p w14:paraId="69082FC7" w14:textId="77777777" w:rsidR="000546C9" w:rsidRPr="000546C9" w:rsidRDefault="000546C9">
            <w:pPr>
              <w:tabs>
                <w:tab w:val="left" w:pos="990"/>
              </w:tabs>
              <w:spacing w:line="213" w:lineRule="auto"/>
              <w:ind w:right="227"/>
              <w:rPr>
                <w:i/>
                <w:iCs/>
                <w:sz w:val="20"/>
                <w:szCs w:val="20"/>
              </w:rPr>
            </w:pPr>
          </w:p>
        </w:tc>
      </w:tr>
      <w:tr w:rsidR="001E5295" w14:paraId="5B6958DF" w14:textId="77777777" w:rsidTr="00270EE2">
        <w:sdt>
          <w:sdtPr>
            <w:rPr>
              <w:sz w:val="24"/>
            </w:rPr>
            <w:alias w:val="City, State, Zip Code"/>
            <w:tag w:val="City, State, Zip Code"/>
            <w:id w:val="2122951740"/>
            <w:placeholder>
              <w:docPart w:val="EC2BDB3E0DFB485BAC0AEBC1A6A76807"/>
            </w:placeholder>
            <w:showingPlcHdr/>
            <w:text/>
          </w:sdtPr>
          <w:sdtContent>
            <w:tc>
              <w:tcPr>
                <w:tcW w:w="7735" w:type="dxa"/>
              </w:tcPr>
              <w:p w14:paraId="7AB3B666" w14:textId="6F22B705"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31A62063" w14:textId="77777777" w:rsidTr="00270EE2">
        <w:tc>
          <w:tcPr>
            <w:tcW w:w="7735" w:type="dxa"/>
          </w:tcPr>
          <w:p w14:paraId="45A6F8DD" w14:textId="275E2848" w:rsidR="009357E7" w:rsidRPr="000546C9" w:rsidRDefault="00BF2770">
            <w:pPr>
              <w:tabs>
                <w:tab w:val="left" w:pos="990"/>
              </w:tabs>
              <w:spacing w:line="213" w:lineRule="auto"/>
              <w:ind w:right="227"/>
              <w:rPr>
                <w:i/>
                <w:iCs/>
                <w:sz w:val="20"/>
                <w:szCs w:val="20"/>
              </w:rPr>
            </w:pPr>
            <w:r w:rsidRPr="000546C9">
              <w:rPr>
                <w:i/>
                <w:iCs/>
                <w:sz w:val="20"/>
                <w:szCs w:val="20"/>
              </w:rPr>
              <w:t>(City, State, Zip Code)</w:t>
            </w:r>
          </w:p>
        </w:tc>
      </w:tr>
      <w:tr w:rsidR="000546C9" w14:paraId="1E356E8D" w14:textId="77777777" w:rsidTr="00270EE2">
        <w:tc>
          <w:tcPr>
            <w:tcW w:w="7735" w:type="dxa"/>
          </w:tcPr>
          <w:p w14:paraId="4A0E35DE" w14:textId="77777777" w:rsidR="000546C9" w:rsidRPr="000546C9" w:rsidRDefault="000546C9">
            <w:pPr>
              <w:tabs>
                <w:tab w:val="left" w:pos="990"/>
              </w:tabs>
              <w:spacing w:line="213" w:lineRule="auto"/>
              <w:ind w:right="227"/>
              <w:rPr>
                <w:i/>
                <w:iCs/>
                <w:sz w:val="20"/>
                <w:szCs w:val="20"/>
              </w:rPr>
            </w:pPr>
          </w:p>
        </w:tc>
      </w:tr>
      <w:tr w:rsidR="009357E7" w14:paraId="0CAE9847" w14:textId="77777777" w:rsidTr="00270EE2">
        <w:sdt>
          <w:sdtPr>
            <w:rPr>
              <w:sz w:val="24"/>
            </w:rPr>
            <w:alias w:val="Telephone"/>
            <w:tag w:val="Telephone"/>
            <w:id w:val="-1401747267"/>
            <w:placeholder>
              <w:docPart w:val="60F678DF3542405DB660D6BF7CA520E2"/>
            </w:placeholder>
            <w:showingPlcHdr/>
            <w:text/>
          </w:sdtPr>
          <w:sdtContent>
            <w:tc>
              <w:tcPr>
                <w:tcW w:w="7735" w:type="dxa"/>
              </w:tcPr>
              <w:p w14:paraId="4D35313C" w14:textId="48CB0712"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2BBAE7E5" w14:textId="77777777" w:rsidTr="00270EE2">
        <w:tc>
          <w:tcPr>
            <w:tcW w:w="7735" w:type="dxa"/>
          </w:tcPr>
          <w:p w14:paraId="2114883A" w14:textId="508B8E14" w:rsidR="009357E7" w:rsidRPr="000546C9" w:rsidRDefault="00BF2770">
            <w:pPr>
              <w:tabs>
                <w:tab w:val="left" w:pos="990"/>
              </w:tabs>
              <w:spacing w:line="213" w:lineRule="auto"/>
              <w:ind w:right="227"/>
              <w:rPr>
                <w:i/>
                <w:iCs/>
                <w:sz w:val="20"/>
                <w:szCs w:val="20"/>
              </w:rPr>
            </w:pPr>
            <w:r w:rsidRPr="000546C9">
              <w:rPr>
                <w:i/>
                <w:iCs/>
                <w:sz w:val="20"/>
                <w:szCs w:val="20"/>
              </w:rPr>
              <w:t>(Telephone)</w:t>
            </w:r>
          </w:p>
        </w:tc>
      </w:tr>
      <w:tr w:rsidR="000546C9" w14:paraId="46C3B9CD" w14:textId="77777777" w:rsidTr="00270EE2">
        <w:tc>
          <w:tcPr>
            <w:tcW w:w="7735" w:type="dxa"/>
          </w:tcPr>
          <w:p w14:paraId="39C7F30B" w14:textId="77777777" w:rsidR="000546C9" w:rsidRPr="000546C9" w:rsidRDefault="000546C9">
            <w:pPr>
              <w:tabs>
                <w:tab w:val="left" w:pos="990"/>
              </w:tabs>
              <w:spacing w:line="213" w:lineRule="auto"/>
              <w:ind w:right="227"/>
              <w:rPr>
                <w:i/>
                <w:iCs/>
                <w:sz w:val="20"/>
                <w:szCs w:val="20"/>
              </w:rPr>
            </w:pPr>
          </w:p>
        </w:tc>
      </w:tr>
      <w:tr w:rsidR="009357E7" w14:paraId="275B7CE4" w14:textId="77777777" w:rsidTr="00270EE2">
        <w:sdt>
          <w:sdtPr>
            <w:rPr>
              <w:sz w:val="24"/>
            </w:rPr>
            <w:alias w:val="E-mail of Bidder's Representative"/>
            <w:tag w:val="E-mail of Bidder's Representative"/>
            <w:id w:val="-263149604"/>
            <w:placeholder>
              <w:docPart w:val="E311D38BD46A4977AE3378F3087A7B11"/>
            </w:placeholder>
            <w:showingPlcHdr/>
            <w:text/>
          </w:sdtPr>
          <w:sdtContent>
            <w:tc>
              <w:tcPr>
                <w:tcW w:w="7735" w:type="dxa"/>
              </w:tcPr>
              <w:p w14:paraId="3C5F1954" w14:textId="0098E84E"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3335A7D2" w14:textId="77777777" w:rsidTr="00270EE2">
        <w:tc>
          <w:tcPr>
            <w:tcW w:w="7735" w:type="dxa"/>
          </w:tcPr>
          <w:p w14:paraId="4D6B94BB" w14:textId="504468CA" w:rsidR="00B81BC1" w:rsidRPr="000546C9" w:rsidRDefault="00BF2770">
            <w:pPr>
              <w:tabs>
                <w:tab w:val="left" w:pos="990"/>
              </w:tabs>
              <w:spacing w:line="213" w:lineRule="auto"/>
              <w:ind w:right="227"/>
              <w:rPr>
                <w:i/>
                <w:iCs/>
                <w:sz w:val="20"/>
                <w:szCs w:val="20"/>
              </w:rPr>
            </w:pPr>
            <w:r w:rsidRPr="000546C9">
              <w:rPr>
                <w:i/>
                <w:iCs/>
                <w:sz w:val="20"/>
                <w:szCs w:val="20"/>
              </w:rPr>
              <w:t xml:space="preserve">(E-mail </w:t>
            </w:r>
            <w:r w:rsidR="00E32B1C" w:rsidRPr="000546C9">
              <w:rPr>
                <w:i/>
                <w:iCs/>
                <w:sz w:val="20"/>
                <w:szCs w:val="20"/>
              </w:rPr>
              <w:t>Address of Bidder’s Representative(s))</w:t>
            </w:r>
          </w:p>
        </w:tc>
      </w:tr>
      <w:tr w:rsidR="000546C9" w14:paraId="164BC6EF" w14:textId="77777777" w:rsidTr="00270EE2">
        <w:tc>
          <w:tcPr>
            <w:tcW w:w="7735" w:type="dxa"/>
          </w:tcPr>
          <w:p w14:paraId="06982839" w14:textId="77777777" w:rsidR="000546C9" w:rsidRPr="000546C9" w:rsidRDefault="000546C9">
            <w:pPr>
              <w:tabs>
                <w:tab w:val="left" w:pos="990"/>
              </w:tabs>
              <w:spacing w:line="213" w:lineRule="auto"/>
              <w:ind w:right="227"/>
              <w:rPr>
                <w:i/>
                <w:iCs/>
                <w:sz w:val="20"/>
                <w:szCs w:val="20"/>
              </w:rPr>
            </w:pPr>
          </w:p>
        </w:tc>
      </w:tr>
      <w:tr w:rsidR="00B81BC1" w14:paraId="766FA76D" w14:textId="77777777" w:rsidTr="00270EE2">
        <w:sdt>
          <w:sdtPr>
            <w:rPr>
              <w:sz w:val="24"/>
            </w:rPr>
            <w:alias w:val="Name of Bidder's Representative"/>
            <w:tag w:val="Name of Bidder's Representative"/>
            <w:id w:val="-1912081787"/>
            <w:placeholder>
              <w:docPart w:val="C6E595A70F034FEBB3A49C41A3BD8DA3"/>
            </w:placeholder>
            <w:showingPlcHdr/>
            <w:text/>
          </w:sdtPr>
          <w:sdtContent>
            <w:tc>
              <w:tcPr>
                <w:tcW w:w="7735" w:type="dxa"/>
              </w:tcPr>
              <w:p w14:paraId="2C73ED9F" w14:textId="1B0AC4D8" w:rsidR="00B81BC1"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55B11B6C" w14:textId="77777777" w:rsidTr="00270EE2">
        <w:tc>
          <w:tcPr>
            <w:tcW w:w="7735" w:type="dxa"/>
          </w:tcPr>
          <w:p w14:paraId="3477096B" w14:textId="28363A8C" w:rsidR="00B81BC1" w:rsidRPr="000546C9" w:rsidRDefault="00E32B1C">
            <w:pPr>
              <w:tabs>
                <w:tab w:val="left" w:pos="990"/>
              </w:tabs>
              <w:spacing w:line="213" w:lineRule="auto"/>
              <w:ind w:right="227"/>
              <w:rPr>
                <w:i/>
                <w:iCs/>
                <w:sz w:val="20"/>
                <w:szCs w:val="20"/>
              </w:rPr>
            </w:pPr>
            <w:r w:rsidRPr="000546C9">
              <w:rPr>
                <w:i/>
                <w:iCs/>
                <w:sz w:val="20"/>
                <w:szCs w:val="20"/>
              </w:rPr>
              <w:t>(Na</w:t>
            </w:r>
            <w:r w:rsidR="00110559">
              <w:rPr>
                <w:i/>
                <w:iCs/>
                <w:sz w:val="20"/>
                <w:szCs w:val="20"/>
              </w:rPr>
              <w:t>m</w:t>
            </w:r>
            <w:r w:rsidR="000546C9" w:rsidRPr="000546C9">
              <w:rPr>
                <w:i/>
                <w:iCs/>
                <w:sz w:val="20"/>
                <w:szCs w:val="20"/>
              </w:rPr>
              <w:t>e(s) of Bidder’s Authorized Representative(s))</w:t>
            </w:r>
          </w:p>
        </w:tc>
      </w:tr>
    </w:tbl>
    <w:p w14:paraId="47BFB8C6" w14:textId="7108ACE7" w:rsidR="00A04978" w:rsidRDefault="00A04978">
      <w:pPr>
        <w:tabs>
          <w:tab w:val="left" w:pos="990"/>
        </w:tabs>
        <w:spacing w:line="213" w:lineRule="auto"/>
        <w:ind w:left="990" w:right="227" w:hanging="720"/>
        <w:rPr>
          <w:sz w:val="24"/>
        </w:rPr>
      </w:pPr>
    </w:p>
    <w:p w14:paraId="11C9A22E" w14:textId="77777777" w:rsidR="00B761F7" w:rsidRDefault="00B761F7">
      <w:pPr>
        <w:pStyle w:val="BodyText"/>
        <w:rPr>
          <w:sz w:val="16"/>
        </w:rPr>
      </w:pPr>
    </w:p>
    <w:p w14:paraId="11C9A22F" w14:textId="77777777" w:rsidR="00B761F7" w:rsidRDefault="00B761F7">
      <w:pPr>
        <w:pStyle w:val="BodyText"/>
        <w:spacing w:before="60"/>
        <w:rPr>
          <w:sz w:val="16"/>
        </w:rPr>
      </w:pPr>
    </w:p>
    <w:p w14:paraId="11C9A230" w14:textId="77777777" w:rsidR="00B761F7" w:rsidRDefault="009768D5">
      <w:pPr>
        <w:pStyle w:val="ListParagraph"/>
        <w:numPr>
          <w:ilvl w:val="0"/>
          <w:numId w:val="3"/>
        </w:numPr>
        <w:tabs>
          <w:tab w:val="left" w:pos="990"/>
        </w:tabs>
        <w:spacing w:before="1"/>
        <w:ind w:hanging="718"/>
        <w:rPr>
          <w:b/>
        </w:rPr>
      </w:pPr>
      <w:bookmarkStart w:id="1" w:name="1_Bid_Proposal:"/>
      <w:bookmarkEnd w:id="1"/>
      <w:r>
        <w:rPr>
          <w:b/>
          <w:color w:val="00001E"/>
          <w:spacing w:val="-2"/>
        </w:rPr>
        <w:t>Bid</w:t>
      </w:r>
      <w:r>
        <w:rPr>
          <w:b/>
          <w:color w:val="00001E"/>
          <w:spacing w:val="-13"/>
        </w:rPr>
        <w:t xml:space="preserve"> </w:t>
      </w:r>
      <w:r>
        <w:rPr>
          <w:b/>
          <w:color w:val="00001E"/>
          <w:spacing w:val="-2"/>
        </w:rPr>
        <w:t>Proposal:</w:t>
      </w:r>
    </w:p>
    <w:p w14:paraId="11C9A231" w14:textId="77777777" w:rsidR="00B761F7" w:rsidRDefault="00B761F7">
      <w:pPr>
        <w:pStyle w:val="BodyText"/>
        <w:spacing w:before="28"/>
        <w:rPr>
          <w:b/>
          <w:sz w:val="20"/>
        </w:rPr>
      </w:pPr>
    </w:p>
    <w:tbl>
      <w:tblPr>
        <w:tblW w:w="8784"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1E0" w:firstRow="1" w:lastRow="1" w:firstColumn="1" w:lastColumn="1" w:noHBand="0" w:noVBand="0"/>
      </w:tblPr>
      <w:tblGrid>
        <w:gridCol w:w="900"/>
        <w:gridCol w:w="3240"/>
        <w:gridCol w:w="900"/>
        <w:gridCol w:w="864"/>
        <w:gridCol w:w="1440"/>
        <w:gridCol w:w="1440"/>
      </w:tblGrid>
      <w:tr w:rsidR="00F94060" w14:paraId="669ECEAF" w14:textId="1C190799" w:rsidTr="00413004">
        <w:trPr>
          <w:trHeight w:val="288"/>
        </w:trPr>
        <w:tc>
          <w:tcPr>
            <w:tcW w:w="900" w:type="dxa"/>
            <w:vAlign w:val="center"/>
          </w:tcPr>
          <w:p w14:paraId="6492EA59" w14:textId="4192BE3F" w:rsidR="00F94060" w:rsidRPr="00413004" w:rsidRDefault="00F94060" w:rsidP="00F94060">
            <w:pPr>
              <w:pStyle w:val="TableParagraph"/>
              <w:spacing w:before="7"/>
              <w:rPr>
                <w:rFonts w:ascii="Cambria"/>
                <w:b/>
                <w:sz w:val="20"/>
                <w:szCs w:val="20"/>
              </w:rPr>
            </w:pPr>
            <w:r w:rsidRPr="00E84DBB">
              <w:rPr>
                <w:rFonts w:ascii="Cambria"/>
                <w:b/>
                <w:sz w:val="20"/>
                <w:szCs w:val="20"/>
              </w:rPr>
              <w:t>Item No.</w:t>
            </w:r>
          </w:p>
        </w:tc>
        <w:tc>
          <w:tcPr>
            <w:tcW w:w="3240" w:type="dxa"/>
            <w:vAlign w:val="center"/>
          </w:tcPr>
          <w:p w14:paraId="10A3B5F9" w14:textId="1E3BA6C0" w:rsidR="00F94060" w:rsidRPr="00413004" w:rsidRDefault="00F94060" w:rsidP="00F94060">
            <w:pPr>
              <w:pStyle w:val="TableParagraph"/>
              <w:spacing w:before="7"/>
              <w:rPr>
                <w:rFonts w:ascii="Cambria"/>
                <w:b/>
                <w:sz w:val="20"/>
                <w:szCs w:val="20"/>
              </w:rPr>
            </w:pPr>
            <w:r w:rsidRPr="00413004">
              <w:rPr>
                <w:rFonts w:ascii="Cambria"/>
                <w:b/>
                <w:sz w:val="20"/>
                <w:szCs w:val="20"/>
              </w:rPr>
              <w:t xml:space="preserve">Description </w:t>
            </w:r>
          </w:p>
        </w:tc>
        <w:tc>
          <w:tcPr>
            <w:tcW w:w="900" w:type="dxa"/>
            <w:vAlign w:val="center"/>
          </w:tcPr>
          <w:p w14:paraId="7388CE85" w14:textId="744C22BC" w:rsidR="00F94060" w:rsidRPr="00413004" w:rsidRDefault="00F94060" w:rsidP="00413004">
            <w:pPr>
              <w:pStyle w:val="TableParagraph"/>
              <w:spacing w:before="31"/>
              <w:jc w:val="center"/>
              <w:rPr>
                <w:rFonts w:ascii="Cambria"/>
                <w:b/>
                <w:sz w:val="20"/>
                <w:szCs w:val="20"/>
              </w:rPr>
            </w:pPr>
            <w:r w:rsidRPr="00413004">
              <w:rPr>
                <w:rFonts w:ascii="Cambria"/>
                <w:b/>
                <w:sz w:val="20"/>
                <w:szCs w:val="20"/>
              </w:rPr>
              <w:t>Quantity</w:t>
            </w:r>
          </w:p>
        </w:tc>
        <w:tc>
          <w:tcPr>
            <w:tcW w:w="864" w:type="dxa"/>
            <w:vAlign w:val="center"/>
          </w:tcPr>
          <w:p w14:paraId="20A15AD2" w14:textId="2B99CC6B" w:rsidR="00F94060" w:rsidRPr="00413004" w:rsidRDefault="00F94060" w:rsidP="00413004">
            <w:pPr>
              <w:pStyle w:val="TableParagraph"/>
              <w:spacing w:before="31"/>
              <w:jc w:val="center"/>
              <w:rPr>
                <w:rFonts w:ascii="Cambria"/>
                <w:b/>
                <w:sz w:val="20"/>
                <w:szCs w:val="20"/>
              </w:rPr>
            </w:pPr>
            <w:r w:rsidRPr="00413004">
              <w:rPr>
                <w:rFonts w:ascii="Cambria"/>
                <w:b/>
                <w:sz w:val="20"/>
                <w:szCs w:val="20"/>
              </w:rPr>
              <w:t>Unit</w:t>
            </w:r>
          </w:p>
        </w:tc>
        <w:tc>
          <w:tcPr>
            <w:tcW w:w="1440" w:type="dxa"/>
            <w:vAlign w:val="center"/>
          </w:tcPr>
          <w:p w14:paraId="11F9C243" w14:textId="095BAADD" w:rsidR="00F94060" w:rsidRPr="00413004" w:rsidRDefault="00F94060" w:rsidP="00413004">
            <w:pPr>
              <w:pStyle w:val="TableParagraph"/>
              <w:spacing w:before="31"/>
              <w:jc w:val="center"/>
              <w:rPr>
                <w:rFonts w:ascii="Cambria"/>
                <w:b/>
                <w:sz w:val="20"/>
                <w:szCs w:val="20"/>
              </w:rPr>
            </w:pPr>
            <w:r w:rsidRPr="00413004">
              <w:rPr>
                <w:rFonts w:ascii="Cambria"/>
                <w:b/>
                <w:sz w:val="20"/>
                <w:szCs w:val="20"/>
              </w:rPr>
              <w:t>Unit Price</w:t>
            </w:r>
          </w:p>
        </w:tc>
        <w:tc>
          <w:tcPr>
            <w:tcW w:w="1440" w:type="dxa"/>
            <w:vAlign w:val="center"/>
          </w:tcPr>
          <w:p w14:paraId="07453354" w14:textId="49457F65" w:rsidR="00F94060" w:rsidRPr="00413004" w:rsidRDefault="00F94060" w:rsidP="00413004">
            <w:pPr>
              <w:pStyle w:val="TableParagraph"/>
              <w:spacing w:before="31"/>
              <w:jc w:val="center"/>
              <w:rPr>
                <w:rFonts w:ascii="Cambria"/>
                <w:b/>
                <w:sz w:val="20"/>
                <w:szCs w:val="20"/>
              </w:rPr>
            </w:pPr>
            <w:r w:rsidRPr="00413004">
              <w:rPr>
                <w:rFonts w:ascii="Cambria"/>
                <w:b/>
                <w:sz w:val="20"/>
                <w:szCs w:val="20"/>
              </w:rPr>
              <w:t>Extended Price</w:t>
            </w:r>
          </w:p>
        </w:tc>
      </w:tr>
      <w:tr w:rsidR="00F05732" w14:paraId="6F8C5C96" w14:textId="04CEE095" w:rsidTr="00413004">
        <w:trPr>
          <w:trHeight w:val="288"/>
        </w:trPr>
        <w:tc>
          <w:tcPr>
            <w:tcW w:w="900" w:type="dxa"/>
          </w:tcPr>
          <w:p w14:paraId="604D548B" w14:textId="1FDE70D9" w:rsidR="00F05732" w:rsidRPr="00413004" w:rsidRDefault="00F94060" w:rsidP="00413004">
            <w:pPr>
              <w:pStyle w:val="TableParagraph"/>
              <w:spacing w:before="7"/>
              <w:jc w:val="center"/>
              <w:rPr>
                <w:rFonts w:ascii="Cambria"/>
                <w:bCs/>
                <w:sz w:val="20"/>
                <w:szCs w:val="20"/>
              </w:rPr>
            </w:pPr>
            <w:r w:rsidRPr="00413004">
              <w:rPr>
                <w:rFonts w:ascii="Cambria"/>
                <w:bCs/>
                <w:sz w:val="20"/>
                <w:szCs w:val="20"/>
              </w:rPr>
              <w:t>1</w:t>
            </w:r>
          </w:p>
        </w:tc>
        <w:tc>
          <w:tcPr>
            <w:tcW w:w="3240" w:type="dxa"/>
            <w:vAlign w:val="center"/>
          </w:tcPr>
          <w:p w14:paraId="3E1F579B" w14:textId="38AB88BB" w:rsidR="00F05732" w:rsidRPr="00413004" w:rsidRDefault="00E84DBB">
            <w:pPr>
              <w:pStyle w:val="TableParagraph"/>
              <w:spacing w:before="7"/>
              <w:rPr>
                <w:rFonts w:ascii="Cambria"/>
                <w:bCs/>
                <w:sz w:val="20"/>
                <w:szCs w:val="20"/>
              </w:rPr>
            </w:pPr>
            <w:r w:rsidRPr="00E84DBB">
              <w:rPr>
                <w:rFonts w:ascii="Cambria"/>
                <w:bCs/>
                <w:sz w:val="20"/>
                <w:szCs w:val="20"/>
              </w:rPr>
              <w:t>Mobilization</w:t>
            </w:r>
          </w:p>
        </w:tc>
        <w:tc>
          <w:tcPr>
            <w:tcW w:w="900" w:type="dxa"/>
            <w:vAlign w:val="center"/>
          </w:tcPr>
          <w:p w14:paraId="53709A2B" w14:textId="514172F9" w:rsidR="00F05732" w:rsidRPr="00413004" w:rsidRDefault="00E84DBB" w:rsidP="00413004">
            <w:pPr>
              <w:pStyle w:val="TableParagraph"/>
              <w:spacing w:before="31"/>
              <w:jc w:val="center"/>
              <w:rPr>
                <w:rFonts w:ascii="Cambria"/>
                <w:bCs/>
                <w:sz w:val="20"/>
                <w:szCs w:val="20"/>
              </w:rPr>
            </w:pPr>
            <w:r w:rsidRPr="00E84DBB">
              <w:rPr>
                <w:rFonts w:ascii="Cambria"/>
                <w:bCs/>
                <w:sz w:val="20"/>
                <w:szCs w:val="20"/>
              </w:rPr>
              <w:t>1</w:t>
            </w:r>
          </w:p>
        </w:tc>
        <w:tc>
          <w:tcPr>
            <w:tcW w:w="864" w:type="dxa"/>
            <w:vAlign w:val="center"/>
          </w:tcPr>
          <w:p w14:paraId="6F34BD4B" w14:textId="3CE9D1E0" w:rsidR="00F05732" w:rsidRPr="00413004" w:rsidRDefault="00E84DBB" w:rsidP="00413004">
            <w:pPr>
              <w:pStyle w:val="TableParagraph"/>
              <w:spacing w:before="31"/>
              <w:jc w:val="center"/>
              <w:rPr>
                <w:rFonts w:ascii="Cambria"/>
                <w:bCs/>
                <w:sz w:val="20"/>
                <w:szCs w:val="20"/>
              </w:rPr>
            </w:pPr>
            <w:r w:rsidRPr="00E84DBB">
              <w:rPr>
                <w:rFonts w:ascii="Cambria"/>
                <w:bCs/>
                <w:sz w:val="20"/>
                <w:szCs w:val="20"/>
              </w:rPr>
              <w:t>LS</w:t>
            </w:r>
          </w:p>
        </w:tc>
        <w:tc>
          <w:tcPr>
            <w:tcW w:w="1440" w:type="dxa"/>
          </w:tcPr>
          <w:p w14:paraId="10C1EAC2" w14:textId="77C1FF6D" w:rsidR="00F05732" w:rsidRPr="00413004" w:rsidRDefault="00000000">
            <w:pPr>
              <w:pStyle w:val="TableParagraph"/>
              <w:spacing w:before="31"/>
              <w:rPr>
                <w:rFonts w:ascii="Cambria"/>
                <w:bCs/>
                <w:sz w:val="20"/>
                <w:szCs w:val="20"/>
              </w:rPr>
            </w:pPr>
            <w:customXmlInsRangeStart w:id="2" w:author="Tristan Reaper" w:date="2025-06-11T15:13:00Z"/>
            <w:sdt>
              <w:sdtPr>
                <w:rPr>
                  <w:rFonts w:ascii="Cambria"/>
                  <w:sz w:val="16"/>
                  <w:szCs w:val="14"/>
                </w:rPr>
                <w:alias w:val="Bid Amount"/>
                <w:tag w:val="Bid Amount"/>
                <w:id w:val="-765766042"/>
                <w:placeholder>
                  <w:docPart w:val="C90F9F1F9A634DF29CDDAD417DE443F5"/>
                </w:placeholder>
                <w:text/>
              </w:sdtPr>
              <w:sdtContent>
                <w:customXmlInsRangeEnd w:id="2"/>
                <w:r w:rsidR="00E82443">
                  <w:rPr>
                    <w:rFonts w:ascii="Cambria"/>
                    <w:sz w:val="16"/>
                    <w:szCs w:val="14"/>
                  </w:rPr>
                  <w:t>10000</w:t>
                </w:r>
                <w:customXmlInsRangeStart w:id="3" w:author="Tristan Reaper" w:date="2025-06-11T15:13:00Z"/>
              </w:sdtContent>
            </w:sdt>
            <w:customXmlInsRangeEnd w:id="3"/>
          </w:p>
        </w:tc>
        <w:tc>
          <w:tcPr>
            <w:tcW w:w="1440" w:type="dxa"/>
          </w:tcPr>
          <w:p w14:paraId="0F8A570C" w14:textId="18178426" w:rsidR="00F05732" w:rsidRPr="00413004" w:rsidRDefault="00000000">
            <w:pPr>
              <w:pStyle w:val="TableParagraph"/>
              <w:spacing w:before="31"/>
              <w:rPr>
                <w:rFonts w:ascii="Cambria"/>
                <w:bCs/>
                <w:sz w:val="20"/>
                <w:szCs w:val="20"/>
              </w:rPr>
            </w:pPr>
            <w:customXmlInsRangeStart w:id="4" w:author="Tristan Reaper" w:date="2025-06-11T15:13:00Z"/>
            <w:sdt>
              <w:sdtPr>
                <w:rPr>
                  <w:rFonts w:ascii="Cambria"/>
                  <w:sz w:val="16"/>
                  <w:szCs w:val="14"/>
                </w:rPr>
                <w:alias w:val="Bid Amount"/>
                <w:tag w:val="Bid Amount"/>
                <w:id w:val="1271200269"/>
                <w:placeholder>
                  <w:docPart w:val="91594EBC0352424E9197B71D0329A219"/>
                </w:placeholder>
                <w:showingPlcHdr/>
                <w:text/>
              </w:sdtPr>
              <w:sdtContent>
                <w:customXmlInsRangeEnd w:id="4"/>
                <w:ins w:id="5"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6" w:author="Tristan Reaper" w:date="2025-06-11T15:13:00Z"/>
              </w:sdtContent>
            </w:sdt>
            <w:customXmlInsRangeEnd w:id="6"/>
          </w:p>
        </w:tc>
      </w:tr>
      <w:tr w:rsidR="00F94060" w14:paraId="17560DD8" w14:textId="77777777" w:rsidTr="00413004">
        <w:trPr>
          <w:trHeight w:val="288"/>
        </w:trPr>
        <w:tc>
          <w:tcPr>
            <w:tcW w:w="8784" w:type="dxa"/>
            <w:gridSpan w:val="6"/>
          </w:tcPr>
          <w:p w14:paraId="6E74F132" w14:textId="4396EC54" w:rsidR="00F94060" w:rsidRPr="00413004" w:rsidRDefault="00F94060">
            <w:pPr>
              <w:pStyle w:val="TableParagraph"/>
              <w:spacing w:before="31"/>
              <w:rPr>
                <w:rFonts w:ascii="Cambria"/>
                <w:b/>
                <w:sz w:val="20"/>
                <w:szCs w:val="20"/>
              </w:rPr>
            </w:pPr>
            <w:r w:rsidRPr="00413004">
              <w:rPr>
                <w:rFonts w:ascii="Cambria"/>
                <w:b/>
                <w:sz w:val="20"/>
                <w:szCs w:val="20"/>
              </w:rPr>
              <w:t>Tank 1 (212,000 gallons)</w:t>
            </w:r>
          </w:p>
        </w:tc>
      </w:tr>
      <w:tr w:rsidR="00E84DBB" w14:paraId="46F4B3ED" w14:textId="493A3390" w:rsidTr="00413004">
        <w:trPr>
          <w:trHeight w:val="288"/>
        </w:trPr>
        <w:tc>
          <w:tcPr>
            <w:tcW w:w="900" w:type="dxa"/>
          </w:tcPr>
          <w:p w14:paraId="592C3926" w14:textId="78D78CEB" w:rsidR="00E84DBB" w:rsidRPr="00413004" w:rsidRDefault="00E84DBB" w:rsidP="00413004">
            <w:pPr>
              <w:pStyle w:val="TableParagraph"/>
              <w:spacing w:before="7"/>
              <w:jc w:val="center"/>
              <w:rPr>
                <w:rFonts w:ascii="Cambria"/>
                <w:bCs/>
                <w:sz w:val="20"/>
                <w:szCs w:val="20"/>
              </w:rPr>
            </w:pPr>
            <w:r w:rsidRPr="00E84DBB">
              <w:rPr>
                <w:rFonts w:ascii="Cambria"/>
                <w:bCs/>
                <w:sz w:val="20"/>
                <w:szCs w:val="20"/>
              </w:rPr>
              <w:t>2a</w:t>
            </w:r>
          </w:p>
        </w:tc>
        <w:tc>
          <w:tcPr>
            <w:tcW w:w="3240" w:type="dxa"/>
          </w:tcPr>
          <w:p w14:paraId="0081706B" w14:textId="3A865EC0" w:rsidR="00E84DBB" w:rsidRPr="00413004" w:rsidRDefault="00E84DBB" w:rsidP="00E84DBB">
            <w:pPr>
              <w:pStyle w:val="TableParagraph"/>
              <w:spacing w:before="7"/>
              <w:rPr>
                <w:rFonts w:ascii="Cambria"/>
                <w:bCs/>
                <w:sz w:val="20"/>
                <w:szCs w:val="20"/>
              </w:rPr>
            </w:pPr>
            <w:r w:rsidRPr="00413004">
              <w:rPr>
                <w:sz w:val="20"/>
                <w:szCs w:val="20"/>
              </w:rPr>
              <w:t xml:space="preserve">Demolition of Existing 212,000 Gallon Tank </w:t>
            </w:r>
          </w:p>
        </w:tc>
        <w:tc>
          <w:tcPr>
            <w:tcW w:w="900" w:type="dxa"/>
          </w:tcPr>
          <w:p w14:paraId="00C2575F" w14:textId="4FEDB268" w:rsidR="00E84DBB" w:rsidRPr="00413004" w:rsidRDefault="00E84DBB" w:rsidP="00413004">
            <w:pPr>
              <w:pStyle w:val="TableParagraph"/>
              <w:spacing w:before="31"/>
              <w:jc w:val="center"/>
              <w:rPr>
                <w:rFonts w:ascii="Cambria"/>
                <w:bCs/>
                <w:sz w:val="20"/>
                <w:szCs w:val="20"/>
              </w:rPr>
            </w:pPr>
            <w:r w:rsidRPr="00413004">
              <w:rPr>
                <w:sz w:val="20"/>
                <w:szCs w:val="20"/>
              </w:rPr>
              <w:t>1</w:t>
            </w:r>
          </w:p>
        </w:tc>
        <w:tc>
          <w:tcPr>
            <w:tcW w:w="864" w:type="dxa"/>
          </w:tcPr>
          <w:p w14:paraId="4A98ED64" w14:textId="6CE224A2" w:rsidR="00E84DBB" w:rsidRPr="00413004" w:rsidRDefault="00E84DBB" w:rsidP="00413004">
            <w:pPr>
              <w:pStyle w:val="TableParagraph"/>
              <w:spacing w:before="31"/>
              <w:jc w:val="center"/>
              <w:rPr>
                <w:rFonts w:ascii="Cambria"/>
                <w:bCs/>
                <w:sz w:val="20"/>
                <w:szCs w:val="20"/>
              </w:rPr>
            </w:pPr>
            <w:r w:rsidRPr="00413004">
              <w:rPr>
                <w:sz w:val="20"/>
                <w:szCs w:val="20"/>
              </w:rPr>
              <w:t>LS</w:t>
            </w:r>
          </w:p>
        </w:tc>
        <w:tc>
          <w:tcPr>
            <w:tcW w:w="1440" w:type="dxa"/>
          </w:tcPr>
          <w:p w14:paraId="151D27A0" w14:textId="2952508B" w:rsidR="00E84DBB" w:rsidRPr="00413004" w:rsidRDefault="00000000" w:rsidP="00E84DBB">
            <w:pPr>
              <w:pStyle w:val="TableParagraph"/>
              <w:spacing w:before="31"/>
              <w:rPr>
                <w:rFonts w:ascii="Cambria"/>
                <w:bCs/>
                <w:sz w:val="20"/>
                <w:szCs w:val="20"/>
              </w:rPr>
            </w:pPr>
            <w:customXmlInsRangeStart w:id="7" w:author="Tristan Reaper" w:date="2025-06-11T15:13:00Z"/>
            <w:sdt>
              <w:sdtPr>
                <w:rPr>
                  <w:rFonts w:ascii="Cambria"/>
                  <w:sz w:val="16"/>
                  <w:szCs w:val="14"/>
                </w:rPr>
                <w:alias w:val="Bid Amount"/>
                <w:tag w:val="Bid Amount"/>
                <w:id w:val="2085018571"/>
                <w:placeholder>
                  <w:docPart w:val="58DAA0840E8A48858136F581ABC618AA"/>
                </w:placeholder>
                <w:showingPlcHdr/>
                <w:text/>
              </w:sdtPr>
              <w:sdtContent>
                <w:customXmlInsRangeEnd w:id="7"/>
                <w:ins w:id="8"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9" w:author="Tristan Reaper" w:date="2025-06-11T15:13:00Z"/>
              </w:sdtContent>
            </w:sdt>
            <w:customXmlInsRangeEnd w:id="9"/>
          </w:p>
        </w:tc>
        <w:tc>
          <w:tcPr>
            <w:tcW w:w="1440" w:type="dxa"/>
          </w:tcPr>
          <w:p w14:paraId="58D8EABC" w14:textId="5F6AE675" w:rsidR="00E84DBB" w:rsidRPr="00413004" w:rsidRDefault="00000000" w:rsidP="00E84DBB">
            <w:pPr>
              <w:pStyle w:val="TableParagraph"/>
              <w:spacing w:before="31"/>
              <w:rPr>
                <w:rFonts w:ascii="Cambria"/>
                <w:bCs/>
                <w:sz w:val="20"/>
                <w:szCs w:val="20"/>
              </w:rPr>
            </w:pPr>
            <w:customXmlInsRangeStart w:id="10" w:author="Tristan Reaper" w:date="2025-06-11T15:13:00Z"/>
            <w:sdt>
              <w:sdtPr>
                <w:rPr>
                  <w:rFonts w:ascii="Cambria"/>
                  <w:sz w:val="16"/>
                  <w:szCs w:val="14"/>
                </w:rPr>
                <w:alias w:val="Bid Amount"/>
                <w:tag w:val="Bid Amount"/>
                <w:id w:val="-1062636509"/>
                <w:placeholder>
                  <w:docPart w:val="65B2721352D64B19A0508805CCBC250E"/>
                </w:placeholder>
                <w:showingPlcHdr/>
                <w:text/>
              </w:sdtPr>
              <w:sdtContent>
                <w:customXmlInsRangeEnd w:id="10"/>
                <w:ins w:id="11"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12" w:author="Tristan Reaper" w:date="2025-06-11T15:13:00Z"/>
              </w:sdtContent>
            </w:sdt>
            <w:customXmlInsRangeEnd w:id="12"/>
          </w:p>
        </w:tc>
      </w:tr>
      <w:tr w:rsidR="00E84DBB" w14:paraId="73E22271" w14:textId="14B21CD2" w:rsidTr="00413004">
        <w:trPr>
          <w:trHeight w:val="288"/>
        </w:trPr>
        <w:tc>
          <w:tcPr>
            <w:tcW w:w="900" w:type="dxa"/>
          </w:tcPr>
          <w:p w14:paraId="65E3E27C" w14:textId="43B214C0" w:rsidR="00E84DBB" w:rsidRPr="00413004" w:rsidRDefault="00E84DBB" w:rsidP="00413004">
            <w:pPr>
              <w:pStyle w:val="TableParagraph"/>
              <w:spacing w:before="7"/>
              <w:jc w:val="center"/>
              <w:rPr>
                <w:rFonts w:ascii="Cambria"/>
                <w:bCs/>
                <w:sz w:val="20"/>
                <w:szCs w:val="20"/>
              </w:rPr>
            </w:pPr>
            <w:r w:rsidRPr="00E84DBB">
              <w:rPr>
                <w:rFonts w:ascii="Cambria"/>
                <w:bCs/>
                <w:sz w:val="20"/>
                <w:szCs w:val="20"/>
              </w:rPr>
              <w:t>2b</w:t>
            </w:r>
          </w:p>
        </w:tc>
        <w:tc>
          <w:tcPr>
            <w:tcW w:w="3240" w:type="dxa"/>
          </w:tcPr>
          <w:p w14:paraId="0B0E2688" w14:textId="3AA4476C" w:rsidR="00E84DBB" w:rsidRPr="00413004" w:rsidRDefault="00E84DBB" w:rsidP="00E84DBB">
            <w:pPr>
              <w:pStyle w:val="TableParagraph"/>
              <w:spacing w:before="7"/>
              <w:rPr>
                <w:rFonts w:ascii="Cambria"/>
                <w:bCs/>
                <w:sz w:val="20"/>
                <w:szCs w:val="20"/>
              </w:rPr>
            </w:pPr>
            <w:r w:rsidRPr="00413004">
              <w:rPr>
                <w:sz w:val="20"/>
                <w:szCs w:val="20"/>
              </w:rPr>
              <w:t xml:space="preserve">212,000 Gallon Welded Steel Tank and Appurtenances </w:t>
            </w:r>
          </w:p>
        </w:tc>
        <w:tc>
          <w:tcPr>
            <w:tcW w:w="900" w:type="dxa"/>
          </w:tcPr>
          <w:p w14:paraId="38E8F82A" w14:textId="4B54DBB7" w:rsidR="00E84DBB" w:rsidRPr="00413004" w:rsidRDefault="00E84DBB" w:rsidP="00413004">
            <w:pPr>
              <w:pStyle w:val="TableParagraph"/>
              <w:spacing w:before="31"/>
              <w:jc w:val="center"/>
              <w:rPr>
                <w:rFonts w:ascii="Cambria"/>
                <w:bCs/>
                <w:sz w:val="20"/>
                <w:szCs w:val="20"/>
              </w:rPr>
            </w:pPr>
            <w:r w:rsidRPr="00413004">
              <w:rPr>
                <w:sz w:val="20"/>
                <w:szCs w:val="20"/>
              </w:rPr>
              <w:t>1</w:t>
            </w:r>
          </w:p>
        </w:tc>
        <w:tc>
          <w:tcPr>
            <w:tcW w:w="864" w:type="dxa"/>
          </w:tcPr>
          <w:p w14:paraId="6052C990" w14:textId="117DE163" w:rsidR="00E84DBB" w:rsidRPr="00413004" w:rsidRDefault="00E84DBB" w:rsidP="00413004">
            <w:pPr>
              <w:pStyle w:val="TableParagraph"/>
              <w:spacing w:before="31"/>
              <w:jc w:val="center"/>
              <w:rPr>
                <w:rFonts w:ascii="Cambria"/>
                <w:bCs/>
                <w:sz w:val="20"/>
                <w:szCs w:val="20"/>
              </w:rPr>
            </w:pPr>
            <w:r w:rsidRPr="00413004">
              <w:rPr>
                <w:sz w:val="20"/>
                <w:szCs w:val="20"/>
              </w:rPr>
              <w:t>LS</w:t>
            </w:r>
          </w:p>
        </w:tc>
        <w:tc>
          <w:tcPr>
            <w:tcW w:w="1440" w:type="dxa"/>
          </w:tcPr>
          <w:p w14:paraId="1D5A4C08" w14:textId="42B1369D" w:rsidR="00E84DBB" w:rsidRPr="00413004" w:rsidRDefault="00000000" w:rsidP="00E84DBB">
            <w:pPr>
              <w:pStyle w:val="TableParagraph"/>
              <w:spacing w:before="31"/>
              <w:rPr>
                <w:rFonts w:ascii="Cambria"/>
                <w:bCs/>
                <w:sz w:val="20"/>
                <w:szCs w:val="20"/>
              </w:rPr>
            </w:pPr>
            <w:customXmlInsRangeStart w:id="13" w:author="Tristan Reaper" w:date="2025-06-11T15:13:00Z"/>
            <w:sdt>
              <w:sdtPr>
                <w:rPr>
                  <w:rFonts w:ascii="Cambria"/>
                  <w:sz w:val="16"/>
                  <w:szCs w:val="14"/>
                </w:rPr>
                <w:alias w:val="Bid Amount"/>
                <w:tag w:val="Bid Amount"/>
                <w:id w:val="1105622336"/>
                <w:placeholder>
                  <w:docPart w:val="E46A5BEC590C448A8B70D9FA298887A1"/>
                </w:placeholder>
                <w:showingPlcHdr/>
                <w:text/>
              </w:sdtPr>
              <w:sdtContent>
                <w:customXmlInsRangeEnd w:id="13"/>
                <w:ins w:id="14"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15" w:author="Tristan Reaper" w:date="2025-06-11T15:13:00Z"/>
              </w:sdtContent>
            </w:sdt>
            <w:customXmlInsRangeEnd w:id="15"/>
          </w:p>
        </w:tc>
        <w:tc>
          <w:tcPr>
            <w:tcW w:w="1440" w:type="dxa"/>
          </w:tcPr>
          <w:p w14:paraId="100854B2" w14:textId="609C4655" w:rsidR="00E84DBB" w:rsidRPr="00413004" w:rsidRDefault="00000000" w:rsidP="00E84DBB">
            <w:pPr>
              <w:pStyle w:val="TableParagraph"/>
              <w:spacing w:before="31"/>
              <w:rPr>
                <w:rFonts w:ascii="Cambria"/>
                <w:bCs/>
                <w:sz w:val="20"/>
                <w:szCs w:val="20"/>
              </w:rPr>
            </w:pPr>
            <w:customXmlInsRangeStart w:id="16" w:author="Tristan Reaper" w:date="2025-06-11T15:13:00Z"/>
            <w:sdt>
              <w:sdtPr>
                <w:rPr>
                  <w:rFonts w:ascii="Cambria"/>
                  <w:sz w:val="16"/>
                  <w:szCs w:val="14"/>
                </w:rPr>
                <w:alias w:val="Bid Amount"/>
                <w:tag w:val="Bid Amount"/>
                <w:id w:val="-1522164651"/>
                <w:placeholder>
                  <w:docPart w:val="BFE1ED7D515C4A2C96CB9AE1AA8D4EAA"/>
                </w:placeholder>
                <w:showingPlcHdr/>
                <w:text/>
              </w:sdtPr>
              <w:sdtContent>
                <w:customXmlInsRangeEnd w:id="16"/>
                <w:ins w:id="17"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18" w:author="Tristan Reaper" w:date="2025-06-11T15:13:00Z"/>
              </w:sdtContent>
            </w:sdt>
            <w:customXmlInsRangeEnd w:id="18"/>
          </w:p>
        </w:tc>
      </w:tr>
      <w:tr w:rsidR="00E84DBB" w14:paraId="5CB47DC0" w14:textId="2AA5F12E" w:rsidTr="00413004">
        <w:trPr>
          <w:trHeight w:val="288"/>
        </w:trPr>
        <w:tc>
          <w:tcPr>
            <w:tcW w:w="900" w:type="dxa"/>
          </w:tcPr>
          <w:p w14:paraId="0077074F" w14:textId="1FA902B2" w:rsidR="00E84DBB" w:rsidRPr="00413004" w:rsidRDefault="00E84DBB" w:rsidP="00413004">
            <w:pPr>
              <w:pStyle w:val="TableParagraph"/>
              <w:spacing w:before="7"/>
              <w:jc w:val="center"/>
              <w:rPr>
                <w:rFonts w:ascii="Cambria"/>
                <w:bCs/>
                <w:sz w:val="20"/>
                <w:szCs w:val="20"/>
              </w:rPr>
            </w:pPr>
            <w:r w:rsidRPr="00E84DBB">
              <w:rPr>
                <w:rFonts w:ascii="Cambria"/>
                <w:bCs/>
                <w:sz w:val="20"/>
                <w:szCs w:val="20"/>
              </w:rPr>
              <w:t>2c</w:t>
            </w:r>
          </w:p>
        </w:tc>
        <w:tc>
          <w:tcPr>
            <w:tcW w:w="3240" w:type="dxa"/>
          </w:tcPr>
          <w:p w14:paraId="07E03A16" w14:textId="253C47A4" w:rsidR="00E84DBB" w:rsidRPr="00413004" w:rsidRDefault="00E84DBB" w:rsidP="00E84DBB">
            <w:pPr>
              <w:pStyle w:val="TableParagraph"/>
              <w:spacing w:before="7"/>
              <w:rPr>
                <w:rFonts w:ascii="Cambria"/>
                <w:bCs/>
                <w:sz w:val="20"/>
                <w:szCs w:val="20"/>
              </w:rPr>
            </w:pPr>
            <w:r w:rsidRPr="00413004">
              <w:rPr>
                <w:sz w:val="20"/>
                <w:szCs w:val="20"/>
              </w:rPr>
              <w:t xml:space="preserve">Cathodic Protection </w:t>
            </w:r>
          </w:p>
        </w:tc>
        <w:tc>
          <w:tcPr>
            <w:tcW w:w="900" w:type="dxa"/>
          </w:tcPr>
          <w:p w14:paraId="40211A16" w14:textId="14952CA8" w:rsidR="00E84DBB" w:rsidRPr="00413004" w:rsidRDefault="00E84DBB" w:rsidP="00413004">
            <w:pPr>
              <w:pStyle w:val="TableParagraph"/>
              <w:spacing w:before="31"/>
              <w:jc w:val="center"/>
              <w:rPr>
                <w:rFonts w:ascii="Cambria"/>
                <w:bCs/>
                <w:sz w:val="20"/>
                <w:szCs w:val="20"/>
              </w:rPr>
            </w:pPr>
            <w:r w:rsidRPr="00413004">
              <w:rPr>
                <w:sz w:val="20"/>
                <w:szCs w:val="20"/>
              </w:rPr>
              <w:t>1</w:t>
            </w:r>
          </w:p>
        </w:tc>
        <w:tc>
          <w:tcPr>
            <w:tcW w:w="864" w:type="dxa"/>
          </w:tcPr>
          <w:p w14:paraId="4944D13A" w14:textId="39DEE6D9" w:rsidR="00E84DBB" w:rsidRPr="00413004" w:rsidRDefault="00E84DBB" w:rsidP="00413004">
            <w:pPr>
              <w:pStyle w:val="TableParagraph"/>
              <w:spacing w:before="31"/>
              <w:jc w:val="center"/>
              <w:rPr>
                <w:rFonts w:ascii="Cambria"/>
                <w:bCs/>
                <w:sz w:val="20"/>
                <w:szCs w:val="20"/>
              </w:rPr>
            </w:pPr>
            <w:r w:rsidRPr="00413004">
              <w:rPr>
                <w:sz w:val="20"/>
                <w:szCs w:val="20"/>
              </w:rPr>
              <w:t>LS</w:t>
            </w:r>
          </w:p>
        </w:tc>
        <w:tc>
          <w:tcPr>
            <w:tcW w:w="1440" w:type="dxa"/>
          </w:tcPr>
          <w:p w14:paraId="6B7B622F" w14:textId="11C19909" w:rsidR="00E84DBB" w:rsidRPr="00413004" w:rsidRDefault="00000000" w:rsidP="00E84DBB">
            <w:pPr>
              <w:pStyle w:val="TableParagraph"/>
              <w:spacing w:before="31"/>
              <w:rPr>
                <w:rFonts w:ascii="Cambria"/>
                <w:bCs/>
                <w:sz w:val="20"/>
                <w:szCs w:val="20"/>
              </w:rPr>
            </w:pPr>
            <w:customXmlInsRangeStart w:id="19" w:author="Tristan Reaper" w:date="2025-06-11T15:13:00Z"/>
            <w:sdt>
              <w:sdtPr>
                <w:rPr>
                  <w:rFonts w:ascii="Cambria"/>
                  <w:sz w:val="16"/>
                  <w:szCs w:val="14"/>
                </w:rPr>
                <w:alias w:val="Bid Amount"/>
                <w:tag w:val="Bid Amount"/>
                <w:id w:val="1971472795"/>
                <w:placeholder>
                  <w:docPart w:val="1C6F5B7483CF4865969768F7AB721C22"/>
                </w:placeholder>
                <w:showingPlcHdr/>
                <w:text/>
              </w:sdtPr>
              <w:sdtContent>
                <w:customXmlInsRangeEnd w:id="19"/>
                <w:ins w:id="20"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21" w:author="Tristan Reaper" w:date="2025-06-11T15:13:00Z"/>
              </w:sdtContent>
            </w:sdt>
            <w:customXmlInsRangeEnd w:id="21"/>
          </w:p>
        </w:tc>
        <w:tc>
          <w:tcPr>
            <w:tcW w:w="1440" w:type="dxa"/>
          </w:tcPr>
          <w:p w14:paraId="3B22343F" w14:textId="55146984" w:rsidR="00E84DBB" w:rsidRPr="00413004" w:rsidRDefault="00000000" w:rsidP="00E84DBB">
            <w:pPr>
              <w:pStyle w:val="TableParagraph"/>
              <w:spacing w:before="31"/>
              <w:rPr>
                <w:rFonts w:ascii="Cambria"/>
                <w:bCs/>
                <w:sz w:val="20"/>
                <w:szCs w:val="20"/>
              </w:rPr>
            </w:pPr>
            <w:customXmlInsRangeStart w:id="22" w:author="Tristan Reaper" w:date="2025-06-11T15:13:00Z"/>
            <w:sdt>
              <w:sdtPr>
                <w:rPr>
                  <w:rFonts w:ascii="Cambria"/>
                  <w:sz w:val="16"/>
                  <w:szCs w:val="14"/>
                </w:rPr>
                <w:alias w:val="Bid Amount"/>
                <w:tag w:val="Bid Amount"/>
                <w:id w:val="1928153650"/>
                <w:placeholder>
                  <w:docPart w:val="0C5E036836284160A8916326CE50CBA6"/>
                </w:placeholder>
                <w:showingPlcHdr/>
                <w:text/>
              </w:sdtPr>
              <w:sdtContent>
                <w:customXmlInsRangeEnd w:id="22"/>
                <w:ins w:id="23" w:author="Tristan Reaper" w:date="2025-06-11T15:13:00Z" w16du:dateUtc="2025-06-11T22:13:00Z">
                  <w:r w:rsidR="00D515F4" w:rsidRPr="00413004">
                    <w:rPr>
                      <w:rStyle w:val="PlaceholderText"/>
                      <w:rFonts w:eastAsiaTheme="minorHAnsi"/>
                      <w:sz w:val="16"/>
                      <w:szCs w:val="14"/>
                      <w:highlight w:val="yellow"/>
                    </w:rPr>
                    <w:t>Click or tap here to enter text.</w:t>
                  </w:r>
                </w:ins>
                <w:customXmlInsRangeStart w:id="24" w:author="Tristan Reaper" w:date="2025-06-11T15:13:00Z"/>
              </w:sdtContent>
            </w:sdt>
            <w:customXmlInsRangeEnd w:id="24"/>
          </w:p>
        </w:tc>
      </w:tr>
      <w:tr w:rsidR="00D515F4" w14:paraId="6FA6066C" w14:textId="2A3B3A1E" w:rsidTr="00413004">
        <w:trPr>
          <w:trHeight w:val="288"/>
        </w:trPr>
        <w:tc>
          <w:tcPr>
            <w:tcW w:w="900" w:type="dxa"/>
          </w:tcPr>
          <w:p w14:paraId="0AE8D5C1" w14:textId="76E4BF72"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2d</w:t>
            </w:r>
          </w:p>
        </w:tc>
        <w:tc>
          <w:tcPr>
            <w:tcW w:w="3240" w:type="dxa"/>
          </w:tcPr>
          <w:p w14:paraId="51C320AB" w14:textId="374AE70D" w:rsidR="00D515F4" w:rsidRPr="00413004" w:rsidRDefault="00D515F4" w:rsidP="00D515F4">
            <w:pPr>
              <w:pStyle w:val="TableParagraph"/>
              <w:spacing w:before="7"/>
              <w:rPr>
                <w:rFonts w:ascii="Cambria"/>
                <w:bCs/>
                <w:sz w:val="20"/>
                <w:szCs w:val="20"/>
              </w:rPr>
            </w:pPr>
            <w:r w:rsidRPr="00413004">
              <w:rPr>
                <w:sz w:val="20"/>
                <w:szCs w:val="20"/>
              </w:rPr>
              <w:t>Tank Foundation</w:t>
            </w:r>
          </w:p>
        </w:tc>
        <w:tc>
          <w:tcPr>
            <w:tcW w:w="900" w:type="dxa"/>
          </w:tcPr>
          <w:p w14:paraId="45C931CA" w14:textId="4F8EBDDB"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6A9D02C0" w14:textId="3216561F"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7F561EEC" w14:textId="658119B8" w:rsidR="00D515F4" w:rsidRPr="00413004" w:rsidRDefault="00000000" w:rsidP="00D515F4">
            <w:pPr>
              <w:pStyle w:val="TableParagraph"/>
              <w:spacing w:before="31"/>
              <w:rPr>
                <w:rFonts w:ascii="Cambria"/>
                <w:bCs/>
                <w:sz w:val="20"/>
                <w:szCs w:val="20"/>
              </w:rPr>
            </w:pPr>
            <w:customXmlInsRangeStart w:id="25" w:author="Tristan Reaper" w:date="2025-06-11T15:13:00Z"/>
            <w:sdt>
              <w:sdtPr>
                <w:rPr>
                  <w:rFonts w:ascii="Cambria"/>
                  <w:sz w:val="16"/>
                  <w:szCs w:val="14"/>
                </w:rPr>
                <w:alias w:val="Bid Amount"/>
                <w:tag w:val="Bid Amount"/>
                <w:id w:val="-1484462131"/>
                <w:placeholder>
                  <w:docPart w:val="3CB3F074BDB5479281828710A57B4A54"/>
                </w:placeholder>
                <w:showingPlcHdr/>
                <w:text/>
              </w:sdtPr>
              <w:sdtContent>
                <w:customXmlInsRangeEnd w:id="25"/>
                <w:ins w:id="26"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27" w:author="Tristan Reaper" w:date="2025-06-11T15:13:00Z"/>
              </w:sdtContent>
            </w:sdt>
            <w:customXmlInsRangeEnd w:id="27"/>
          </w:p>
        </w:tc>
        <w:tc>
          <w:tcPr>
            <w:tcW w:w="1440" w:type="dxa"/>
          </w:tcPr>
          <w:p w14:paraId="3D315396" w14:textId="044CF61B" w:rsidR="00D515F4" w:rsidRPr="00413004" w:rsidRDefault="00000000" w:rsidP="00D515F4">
            <w:pPr>
              <w:pStyle w:val="TableParagraph"/>
              <w:spacing w:before="31"/>
              <w:rPr>
                <w:rFonts w:ascii="Cambria"/>
                <w:bCs/>
                <w:sz w:val="20"/>
                <w:szCs w:val="20"/>
              </w:rPr>
            </w:pPr>
            <w:customXmlInsRangeStart w:id="28" w:author="Tristan Reaper" w:date="2025-06-11T15:13:00Z"/>
            <w:sdt>
              <w:sdtPr>
                <w:rPr>
                  <w:rFonts w:ascii="Cambria"/>
                  <w:sz w:val="16"/>
                  <w:szCs w:val="14"/>
                </w:rPr>
                <w:alias w:val="Bid Amount"/>
                <w:tag w:val="Bid Amount"/>
                <w:id w:val="933012574"/>
                <w:placeholder>
                  <w:docPart w:val="96340FD615574FBAB2CA3AC92A125959"/>
                </w:placeholder>
                <w:showingPlcHdr/>
                <w:text/>
              </w:sdtPr>
              <w:sdtContent>
                <w:customXmlInsRangeEnd w:id="28"/>
                <w:ins w:id="29"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30" w:author="Tristan Reaper" w:date="2025-06-11T15:13:00Z"/>
              </w:sdtContent>
            </w:sdt>
            <w:customXmlInsRangeEnd w:id="30"/>
          </w:p>
        </w:tc>
      </w:tr>
      <w:tr w:rsidR="00D515F4" w14:paraId="2B0D0577" w14:textId="28606E4C" w:rsidTr="00413004">
        <w:trPr>
          <w:trHeight w:val="288"/>
        </w:trPr>
        <w:tc>
          <w:tcPr>
            <w:tcW w:w="900" w:type="dxa"/>
          </w:tcPr>
          <w:p w14:paraId="06C17FFB" w14:textId="6FB10BAD"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2e</w:t>
            </w:r>
          </w:p>
        </w:tc>
        <w:tc>
          <w:tcPr>
            <w:tcW w:w="3240" w:type="dxa"/>
          </w:tcPr>
          <w:p w14:paraId="24604AAA" w14:textId="1DF2BBC1" w:rsidR="00D515F4" w:rsidRPr="00413004" w:rsidRDefault="00D515F4" w:rsidP="00D515F4">
            <w:pPr>
              <w:pStyle w:val="TableParagraph"/>
              <w:spacing w:before="7"/>
              <w:rPr>
                <w:rFonts w:ascii="Cambria"/>
                <w:bCs/>
                <w:sz w:val="20"/>
                <w:szCs w:val="20"/>
              </w:rPr>
            </w:pPr>
            <w:r w:rsidRPr="00413004">
              <w:rPr>
                <w:sz w:val="20"/>
                <w:szCs w:val="20"/>
              </w:rPr>
              <w:t>Valves and Fittings</w:t>
            </w:r>
          </w:p>
        </w:tc>
        <w:tc>
          <w:tcPr>
            <w:tcW w:w="900" w:type="dxa"/>
          </w:tcPr>
          <w:p w14:paraId="1D1D202B" w14:textId="0419A273"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49D84B43" w14:textId="6679C641"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1A5F9F6B" w14:textId="4E35AF3D" w:rsidR="00D515F4" w:rsidRPr="00413004" w:rsidRDefault="00000000" w:rsidP="00D515F4">
            <w:pPr>
              <w:pStyle w:val="TableParagraph"/>
              <w:spacing w:before="31"/>
              <w:rPr>
                <w:rFonts w:ascii="Cambria"/>
                <w:bCs/>
                <w:sz w:val="20"/>
                <w:szCs w:val="20"/>
              </w:rPr>
            </w:pPr>
            <w:customXmlInsRangeStart w:id="31" w:author="Tristan Reaper" w:date="2025-06-11T15:13:00Z"/>
            <w:sdt>
              <w:sdtPr>
                <w:rPr>
                  <w:rFonts w:ascii="Cambria"/>
                  <w:sz w:val="16"/>
                  <w:szCs w:val="14"/>
                </w:rPr>
                <w:alias w:val="Bid Amount"/>
                <w:tag w:val="Bid Amount"/>
                <w:id w:val="1997600448"/>
                <w:placeholder>
                  <w:docPart w:val="181BBC3A15FE45B784CFE1B58FFC8883"/>
                </w:placeholder>
                <w:showingPlcHdr/>
                <w:text/>
              </w:sdtPr>
              <w:sdtContent>
                <w:customXmlInsRangeEnd w:id="31"/>
                <w:ins w:id="32"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33" w:author="Tristan Reaper" w:date="2025-06-11T15:13:00Z"/>
              </w:sdtContent>
            </w:sdt>
            <w:customXmlInsRangeEnd w:id="33"/>
          </w:p>
        </w:tc>
        <w:tc>
          <w:tcPr>
            <w:tcW w:w="1440" w:type="dxa"/>
          </w:tcPr>
          <w:p w14:paraId="1674140E" w14:textId="4D97E50F" w:rsidR="00D515F4" w:rsidRPr="00413004" w:rsidRDefault="00000000" w:rsidP="00D515F4">
            <w:pPr>
              <w:pStyle w:val="TableParagraph"/>
              <w:spacing w:before="31"/>
              <w:rPr>
                <w:rFonts w:ascii="Cambria"/>
                <w:bCs/>
                <w:sz w:val="20"/>
                <w:szCs w:val="20"/>
              </w:rPr>
            </w:pPr>
            <w:customXmlInsRangeStart w:id="34" w:author="Tristan Reaper" w:date="2025-06-11T15:13:00Z"/>
            <w:sdt>
              <w:sdtPr>
                <w:rPr>
                  <w:rFonts w:ascii="Cambria"/>
                  <w:sz w:val="16"/>
                  <w:szCs w:val="14"/>
                </w:rPr>
                <w:alias w:val="Bid Amount"/>
                <w:tag w:val="Bid Amount"/>
                <w:id w:val="-1485466541"/>
                <w:placeholder>
                  <w:docPart w:val="445A55271EFB48F9AC737638810B6CAC"/>
                </w:placeholder>
                <w:showingPlcHdr/>
                <w:text/>
              </w:sdtPr>
              <w:sdtContent>
                <w:customXmlInsRangeEnd w:id="34"/>
                <w:ins w:id="35"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36" w:author="Tristan Reaper" w:date="2025-06-11T15:13:00Z"/>
              </w:sdtContent>
            </w:sdt>
            <w:customXmlInsRangeEnd w:id="36"/>
          </w:p>
        </w:tc>
      </w:tr>
      <w:tr w:rsidR="00D515F4" w14:paraId="6FD58B23" w14:textId="7E322AA2" w:rsidTr="00413004">
        <w:trPr>
          <w:trHeight w:val="288"/>
        </w:trPr>
        <w:tc>
          <w:tcPr>
            <w:tcW w:w="900" w:type="dxa"/>
          </w:tcPr>
          <w:p w14:paraId="5EE8A176" w14:textId="1E6DC76F"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2f</w:t>
            </w:r>
          </w:p>
        </w:tc>
        <w:tc>
          <w:tcPr>
            <w:tcW w:w="3240" w:type="dxa"/>
          </w:tcPr>
          <w:p w14:paraId="1A3AB072" w14:textId="68B79975" w:rsidR="00D515F4" w:rsidRPr="00413004" w:rsidRDefault="00D515F4" w:rsidP="00D515F4">
            <w:pPr>
              <w:pStyle w:val="TableParagraph"/>
              <w:spacing w:before="7"/>
              <w:rPr>
                <w:rFonts w:ascii="Cambria"/>
                <w:bCs/>
                <w:sz w:val="20"/>
                <w:szCs w:val="20"/>
              </w:rPr>
            </w:pPr>
            <w:r w:rsidRPr="00413004">
              <w:rPr>
                <w:sz w:val="20"/>
                <w:szCs w:val="20"/>
              </w:rPr>
              <w:t>Hydrodynamic Mixing System</w:t>
            </w:r>
          </w:p>
        </w:tc>
        <w:tc>
          <w:tcPr>
            <w:tcW w:w="900" w:type="dxa"/>
          </w:tcPr>
          <w:p w14:paraId="588FB55E" w14:textId="66870248"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7706F209" w14:textId="646F69C2"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2B2AB9FE" w14:textId="0B87C69C" w:rsidR="00D515F4" w:rsidRPr="00413004" w:rsidRDefault="00000000" w:rsidP="00D515F4">
            <w:pPr>
              <w:pStyle w:val="TableParagraph"/>
              <w:spacing w:before="31"/>
              <w:rPr>
                <w:rFonts w:ascii="Cambria"/>
                <w:bCs/>
                <w:sz w:val="20"/>
                <w:szCs w:val="20"/>
              </w:rPr>
            </w:pPr>
            <w:customXmlInsRangeStart w:id="37" w:author="Tristan Reaper" w:date="2025-06-11T15:13:00Z"/>
            <w:sdt>
              <w:sdtPr>
                <w:rPr>
                  <w:rFonts w:ascii="Cambria"/>
                  <w:sz w:val="16"/>
                  <w:szCs w:val="14"/>
                </w:rPr>
                <w:alias w:val="Bid Amount"/>
                <w:tag w:val="Bid Amount"/>
                <w:id w:val="-103113961"/>
                <w:placeholder>
                  <w:docPart w:val="371E5CF524594147BAF710587E7457FC"/>
                </w:placeholder>
                <w:showingPlcHdr/>
                <w:text/>
              </w:sdtPr>
              <w:sdtContent>
                <w:customXmlInsRangeEnd w:id="37"/>
                <w:ins w:id="38"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39" w:author="Tristan Reaper" w:date="2025-06-11T15:13:00Z"/>
              </w:sdtContent>
            </w:sdt>
            <w:customXmlInsRangeEnd w:id="39"/>
          </w:p>
        </w:tc>
        <w:tc>
          <w:tcPr>
            <w:tcW w:w="1440" w:type="dxa"/>
          </w:tcPr>
          <w:p w14:paraId="659A88FA" w14:textId="7D53F6E3" w:rsidR="00D515F4" w:rsidRPr="00413004" w:rsidRDefault="00000000" w:rsidP="00D515F4">
            <w:pPr>
              <w:pStyle w:val="TableParagraph"/>
              <w:spacing w:before="31"/>
              <w:rPr>
                <w:rFonts w:ascii="Cambria"/>
                <w:bCs/>
                <w:sz w:val="20"/>
                <w:szCs w:val="20"/>
              </w:rPr>
            </w:pPr>
            <w:customXmlInsRangeStart w:id="40" w:author="Tristan Reaper" w:date="2025-06-11T15:13:00Z"/>
            <w:sdt>
              <w:sdtPr>
                <w:rPr>
                  <w:rFonts w:ascii="Cambria"/>
                  <w:sz w:val="16"/>
                  <w:szCs w:val="14"/>
                </w:rPr>
                <w:alias w:val="Bid Amount"/>
                <w:tag w:val="Bid Amount"/>
                <w:id w:val="524681274"/>
                <w:placeholder>
                  <w:docPart w:val="5C4AEB9F42684A779811B19B21C9B3BC"/>
                </w:placeholder>
                <w:showingPlcHdr/>
                <w:text/>
              </w:sdtPr>
              <w:sdtContent>
                <w:customXmlInsRangeEnd w:id="40"/>
                <w:ins w:id="41"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42" w:author="Tristan Reaper" w:date="2025-06-11T15:13:00Z"/>
              </w:sdtContent>
            </w:sdt>
            <w:customXmlInsRangeEnd w:id="42"/>
          </w:p>
        </w:tc>
      </w:tr>
      <w:tr w:rsidR="00D515F4" w14:paraId="04EDD2F5" w14:textId="7485D009" w:rsidTr="00413004">
        <w:trPr>
          <w:trHeight w:val="288"/>
        </w:trPr>
        <w:tc>
          <w:tcPr>
            <w:tcW w:w="900" w:type="dxa"/>
          </w:tcPr>
          <w:p w14:paraId="60FB3687" w14:textId="10367A88"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2g</w:t>
            </w:r>
          </w:p>
        </w:tc>
        <w:tc>
          <w:tcPr>
            <w:tcW w:w="3240" w:type="dxa"/>
          </w:tcPr>
          <w:p w14:paraId="14D608E9" w14:textId="21391D02" w:rsidR="00D515F4" w:rsidRPr="00413004" w:rsidRDefault="00D515F4" w:rsidP="00D515F4">
            <w:pPr>
              <w:pStyle w:val="TableParagraph"/>
              <w:spacing w:before="7"/>
              <w:rPr>
                <w:rFonts w:ascii="Cambria"/>
                <w:bCs/>
                <w:sz w:val="20"/>
                <w:szCs w:val="20"/>
              </w:rPr>
            </w:pPr>
            <w:r w:rsidRPr="00413004">
              <w:rPr>
                <w:sz w:val="20"/>
                <w:szCs w:val="20"/>
              </w:rPr>
              <w:t>Interior Coating</w:t>
            </w:r>
          </w:p>
        </w:tc>
        <w:tc>
          <w:tcPr>
            <w:tcW w:w="900" w:type="dxa"/>
          </w:tcPr>
          <w:p w14:paraId="72207C3A" w14:textId="271A8DED"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32D49446" w14:textId="40C3796A"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7D41FD2F" w14:textId="73F0D00B" w:rsidR="00D515F4" w:rsidRPr="00413004" w:rsidRDefault="00000000" w:rsidP="00D515F4">
            <w:pPr>
              <w:pStyle w:val="TableParagraph"/>
              <w:spacing w:before="31"/>
              <w:rPr>
                <w:rFonts w:ascii="Cambria"/>
                <w:bCs/>
                <w:sz w:val="20"/>
                <w:szCs w:val="20"/>
              </w:rPr>
            </w:pPr>
            <w:customXmlInsRangeStart w:id="43" w:author="Tristan Reaper" w:date="2025-06-11T15:13:00Z"/>
            <w:sdt>
              <w:sdtPr>
                <w:rPr>
                  <w:rFonts w:ascii="Cambria"/>
                  <w:sz w:val="16"/>
                  <w:szCs w:val="14"/>
                </w:rPr>
                <w:alias w:val="Bid Amount"/>
                <w:tag w:val="Bid Amount"/>
                <w:id w:val="2016113280"/>
                <w:placeholder>
                  <w:docPart w:val="BE7E851FC136458F94E1935AFC724260"/>
                </w:placeholder>
                <w:showingPlcHdr/>
                <w:text/>
              </w:sdtPr>
              <w:sdtContent>
                <w:customXmlInsRangeEnd w:id="43"/>
                <w:ins w:id="44"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45" w:author="Tristan Reaper" w:date="2025-06-11T15:13:00Z"/>
              </w:sdtContent>
            </w:sdt>
            <w:customXmlInsRangeEnd w:id="45"/>
          </w:p>
        </w:tc>
        <w:tc>
          <w:tcPr>
            <w:tcW w:w="1440" w:type="dxa"/>
          </w:tcPr>
          <w:p w14:paraId="4C8AD4B7" w14:textId="03172A09" w:rsidR="00D515F4" w:rsidRPr="00413004" w:rsidRDefault="00000000" w:rsidP="00D515F4">
            <w:pPr>
              <w:pStyle w:val="TableParagraph"/>
              <w:spacing w:before="31"/>
              <w:rPr>
                <w:rFonts w:ascii="Cambria"/>
                <w:bCs/>
                <w:sz w:val="20"/>
                <w:szCs w:val="20"/>
              </w:rPr>
            </w:pPr>
            <w:customXmlInsRangeStart w:id="46" w:author="Tristan Reaper" w:date="2025-06-11T15:13:00Z"/>
            <w:sdt>
              <w:sdtPr>
                <w:rPr>
                  <w:rFonts w:ascii="Cambria"/>
                  <w:sz w:val="16"/>
                  <w:szCs w:val="14"/>
                </w:rPr>
                <w:alias w:val="Bid Amount"/>
                <w:tag w:val="Bid Amount"/>
                <w:id w:val="-714741578"/>
                <w:placeholder>
                  <w:docPart w:val="2030972A155347D9932438AF16108CBC"/>
                </w:placeholder>
                <w:showingPlcHdr/>
                <w:text/>
              </w:sdtPr>
              <w:sdtContent>
                <w:customXmlInsRangeEnd w:id="46"/>
                <w:ins w:id="47"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48" w:author="Tristan Reaper" w:date="2025-06-11T15:13:00Z"/>
              </w:sdtContent>
            </w:sdt>
            <w:customXmlInsRangeEnd w:id="48"/>
          </w:p>
        </w:tc>
      </w:tr>
      <w:tr w:rsidR="00D515F4" w14:paraId="656949D1" w14:textId="050F5C9B" w:rsidTr="00413004">
        <w:trPr>
          <w:trHeight w:val="288"/>
        </w:trPr>
        <w:tc>
          <w:tcPr>
            <w:tcW w:w="900" w:type="dxa"/>
          </w:tcPr>
          <w:p w14:paraId="45E192CA" w14:textId="325DB24A"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2h</w:t>
            </w:r>
          </w:p>
        </w:tc>
        <w:tc>
          <w:tcPr>
            <w:tcW w:w="3240" w:type="dxa"/>
          </w:tcPr>
          <w:p w14:paraId="59AEF702" w14:textId="2615B9D1" w:rsidR="00D515F4" w:rsidRPr="00413004" w:rsidRDefault="00D515F4" w:rsidP="00D515F4">
            <w:pPr>
              <w:pStyle w:val="TableParagraph"/>
              <w:spacing w:before="7"/>
              <w:rPr>
                <w:rFonts w:ascii="Cambria"/>
                <w:bCs/>
                <w:sz w:val="20"/>
                <w:szCs w:val="20"/>
              </w:rPr>
            </w:pPr>
            <w:r w:rsidRPr="00413004">
              <w:rPr>
                <w:sz w:val="20"/>
                <w:szCs w:val="20"/>
              </w:rPr>
              <w:t>Exterior Coating</w:t>
            </w:r>
          </w:p>
        </w:tc>
        <w:tc>
          <w:tcPr>
            <w:tcW w:w="900" w:type="dxa"/>
          </w:tcPr>
          <w:p w14:paraId="2846F293" w14:textId="2A864664"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30574FDA" w14:textId="7C473E65"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3DB14417" w14:textId="01A1D758" w:rsidR="00D515F4" w:rsidRPr="00413004" w:rsidRDefault="00000000" w:rsidP="00D515F4">
            <w:pPr>
              <w:pStyle w:val="TableParagraph"/>
              <w:spacing w:before="31"/>
              <w:rPr>
                <w:rFonts w:ascii="Cambria"/>
                <w:bCs/>
                <w:sz w:val="20"/>
                <w:szCs w:val="20"/>
              </w:rPr>
            </w:pPr>
            <w:customXmlInsRangeStart w:id="49" w:author="Tristan Reaper" w:date="2025-06-11T15:13:00Z"/>
            <w:sdt>
              <w:sdtPr>
                <w:rPr>
                  <w:rFonts w:ascii="Cambria"/>
                  <w:sz w:val="16"/>
                  <w:szCs w:val="14"/>
                </w:rPr>
                <w:alias w:val="Bid Amount"/>
                <w:tag w:val="Bid Amount"/>
                <w:id w:val="-404842633"/>
                <w:placeholder>
                  <w:docPart w:val="CEA49812A91B463EAED27B7D9CBA724F"/>
                </w:placeholder>
                <w:showingPlcHdr/>
                <w:text/>
              </w:sdtPr>
              <w:sdtContent>
                <w:customXmlInsRangeEnd w:id="49"/>
                <w:ins w:id="50"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51" w:author="Tristan Reaper" w:date="2025-06-11T15:13:00Z"/>
              </w:sdtContent>
            </w:sdt>
            <w:customXmlInsRangeEnd w:id="51"/>
          </w:p>
        </w:tc>
        <w:tc>
          <w:tcPr>
            <w:tcW w:w="1440" w:type="dxa"/>
          </w:tcPr>
          <w:p w14:paraId="39605DE8" w14:textId="06D976F2" w:rsidR="00D515F4" w:rsidRPr="00413004" w:rsidRDefault="00000000" w:rsidP="00D515F4">
            <w:pPr>
              <w:pStyle w:val="TableParagraph"/>
              <w:spacing w:before="31"/>
              <w:rPr>
                <w:rFonts w:ascii="Cambria"/>
                <w:bCs/>
                <w:sz w:val="20"/>
                <w:szCs w:val="20"/>
              </w:rPr>
            </w:pPr>
            <w:customXmlInsRangeStart w:id="52" w:author="Tristan Reaper" w:date="2025-06-11T15:13:00Z"/>
            <w:sdt>
              <w:sdtPr>
                <w:rPr>
                  <w:rFonts w:ascii="Cambria"/>
                  <w:sz w:val="16"/>
                  <w:szCs w:val="14"/>
                </w:rPr>
                <w:alias w:val="Bid Amount"/>
                <w:tag w:val="Bid Amount"/>
                <w:id w:val="-1118065069"/>
                <w:placeholder>
                  <w:docPart w:val="778D5240CB3142C3B551FF8EDD63CC5B"/>
                </w:placeholder>
                <w:showingPlcHdr/>
                <w:text/>
              </w:sdtPr>
              <w:sdtContent>
                <w:customXmlInsRangeEnd w:id="52"/>
                <w:ins w:id="53"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54" w:author="Tristan Reaper" w:date="2025-06-11T15:13:00Z"/>
              </w:sdtContent>
            </w:sdt>
            <w:customXmlInsRangeEnd w:id="54"/>
          </w:p>
        </w:tc>
      </w:tr>
      <w:tr w:rsidR="00D515F4" w14:paraId="4B75545E" w14:textId="40FF5E94" w:rsidTr="00413004">
        <w:trPr>
          <w:trHeight w:val="288"/>
        </w:trPr>
        <w:tc>
          <w:tcPr>
            <w:tcW w:w="900" w:type="dxa"/>
          </w:tcPr>
          <w:p w14:paraId="365334F7" w14:textId="1A076482"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2i</w:t>
            </w:r>
          </w:p>
        </w:tc>
        <w:tc>
          <w:tcPr>
            <w:tcW w:w="3240" w:type="dxa"/>
          </w:tcPr>
          <w:p w14:paraId="798C667D" w14:textId="5431A140" w:rsidR="00D515F4" w:rsidRPr="00413004" w:rsidRDefault="00D515F4" w:rsidP="00D515F4">
            <w:pPr>
              <w:pStyle w:val="TableParagraph"/>
              <w:spacing w:before="7"/>
              <w:rPr>
                <w:rFonts w:ascii="Cambria"/>
                <w:bCs/>
                <w:sz w:val="20"/>
                <w:szCs w:val="20"/>
              </w:rPr>
            </w:pPr>
            <w:r w:rsidRPr="00413004">
              <w:rPr>
                <w:sz w:val="20"/>
                <w:szCs w:val="20"/>
              </w:rPr>
              <w:t>Disinfection, VOC Testing, and Hydrostatic Pressure Testing</w:t>
            </w:r>
          </w:p>
        </w:tc>
        <w:tc>
          <w:tcPr>
            <w:tcW w:w="900" w:type="dxa"/>
          </w:tcPr>
          <w:p w14:paraId="1A44B635" w14:textId="0F03F822"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13F6C852" w14:textId="2652E8B3"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66F7EC58" w14:textId="3E8D3A41" w:rsidR="00D515F4" w:rsidRPr="00413004" w:rsidRDefault="00000000" w:rsidP="00D515F4">
            <w:pPr>
              <w:pStyle w:val="TableParagraph"/>
              <w:spacing w:before="31"/>
              <w:rPr>
                <w:rFonts w:ascii="Cambria"/>
                <w:bCs/>
                <w:sz w:val="20"/>
                <w:szCs w:val="20"/>
              </w:rPr>
            </w:pPr>
            <w:customXmlInsRangeStart w:id="55" w:author="Tristan Reaper" w:date="2025-06-11T15:13:00Z"/>
            <w:sdt>
              <w:sdtPr>
                <w:rPr>
                  <w:rFonts w:ascii="Cambria"/>
                  <w:sz w:val="16"/>
                  <w:szCs w:val="14"/>
                </w:rPr>
                <w:alias w:val="Bid Amount"/>
                <w:tag w:val="Bid Amount"/>
                <w:id w:val="1682247856"/>
                <w:placeholder>
                  <w:docPart w:val="901983374DBD4F8F9DD339721CD977FA"/>
                </w:placeholder>
                <w:showingPlcHdr/>
                <w:text/>
              </w:sdtPr>
              <w:sdtContent>
                <w:customXmlInsRangeEnd w:id="55"/>
                <w:ins w:id="56"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57" w:author="Tristan Reaper" w:date="2025-06-11T15:13:00Z"/>
              </w:sdtContent>
            </w:sdt>
            <w:customXmlInsRangeEnd w:id="57"/>
          </w:p>
        </w:tc>
        <w:tc>
          <w:tcPr>
            <w:tcW w:w="1440" w:type="dxa"/>
          </w:tcPr>
          <w:p w14:paraId="1FDC30AE" w14:textId="3A8AB745" w:rsidR="00D515F4" w:rsidRPr="00413004" w:rsidRDefault="00000000" w:rsidP="00D515F4">
            <w:pPr>
              <w:pStyle w:val="TableParagraph"/>
              <w:spacing w:before="31"/>
              <w:rPr>
                <w:rFonts w:ascii="Cambria"/>
                <w:bCs/>
                <w:sz w:val="20"/>
                <w:szCs w:val="20"/>
              </w:rPr>
            </w:pPr>
            <w:customXmlInsRangeStart w:id="58" w:author="Tristan Reaper" w:date="2025-06-11T15:13:00Z"/>
            <w:sdt>
              <w:sdtPr>
                <w:rPr>
                  <w:rFonts w:ascii="Cambria"/>
                  <w:sz w:val="16"/>
                  <w:szCs w:val="14"/>
                </w:rPr>
                <w:alias w:val="Bid Amount"/>
                <w:tag w:val="Bid Amount"/>
                <w:id w:val="-527716358"/>
                <w:placeholder>
                  <w:docPart w:val="9A12A3A34BDC4F62942D9C53AD9FE564"/>
                </w:placeholder>
                <w:showingPlcHdr/>
                <w:text/>
              </w:sdtPr>
              <w:sdtContent>
                <w:customXmlInsRangeEnd w:id="58"/>
                <w:ins w:id="59" w:author="Tristan Reaper" w:date="2025-06-11T15:13:00Z" w16du:dateUtc="2025-06-11T22:13:00Z">
                  <w:r w:rsidR="00D515F4" w:rsidRPr="009E1C67">
                    <w:rPr>
                      <w:rStyle w:val="PlaceholderText"/>
                      <w:rFonts w:eastAsiaTheme="minorHAnsi"/>
                      <w:sz w:val="16"/>
                      <w:szCs w:val="14"/>
                      <w:highlight w:val="yellow"/>
                    </w:rPr>
                    <w:t>Click or tap here to enter text.</w:t>
                  </w:r>
                </w:ins>
                <w:customXmlInsRangeStart w:id="60" w:author="Tristan Reaper" w:date="2025-06-11T15:13:00Z"/>
              </w:sdtContent>
            </w:sdt>
            <w:customXmlInsRangeEnd w:id="60"/>
          </w:p>
        </w:tc>
      </w:tr>
      <w:tr w:rsidR="00D515F4" w14:paraId="2AB79315" w14:textId="5D443FAD" w:rsidTr="00413004">
        <w:trPr>
          <w:trHeight w:val="288"/>
        </w:trPr>
        <w:tc>
          <w:tcPr>
            <w:tcW w:w="900" w:type="dxa"/>
          </w:tcPr>
          <w:p w14:paraId="41EE64EC" w14:textId="4B12D038"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2j</w:t>
            </w:r>
          </w:p>
        </w:tc>
        <w:tc>
          <w:tcPr>
            <w:tcW w:w="3240" w:type="dxa"/>
          </w:tcPr>
          <w:p w14:paraId="127049E4" w14:textId="55B5E548" w:rsidR="00D515F4" w:rsidRPr="00413004" w:rsidRDefault="00D515F4" w:rsidP="00D515F4">
            <w:pPr>
              <w:pStyle w:val="TableParagraph"/>
              <w:spacing w:before="7"/>
              <w:rPr>
                <w:rFonts w:ascii="Cambria"/>
                <w:bCs/>
                <w:sz w:val="20"/>
                <w:szCs w:val="20"/>
              </w:rPr>
            </w:pPr>
            <w:r w:rsidRPr="00413004">
              <w:rPr>
                <w:sz w:val="20"/>
                <w:szCs w:val="20"/>
              </w:rPr>
              <w:t>First Anniversary Inspection of Tank</w:t>
            </w:r>
          </w:p>
        </w:tc>
        <w:tc>
          <w:tcPr>
            <w:tcW w:w="900" w:type="dxa"/>
          </w:tcPr>
          <w:p w14:paraId="78CF6E64" w14:textId="3E29D538"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3F54D12D" w14:textId="65E5ABEB"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475CC20D" w14:textId="0E0BB627" w:rsidR="00D515F4" w:rsidRPr="00413004" w:rsidRDefault="00000000" w:rsidP="00D515F4">
            <w:pPr>
              <w:pStyle w:val="TableParagraph"/>
              <w:spacing w:before="31"/>
              <w:rPr>
                <w:rFonts w:ascii="Cambria"/>
                <w:bCs/>
                <w:sz w:val="20"/>
                <w:szCs w:val="20"/>
              </w:rPr>
            </w:pPr>
            <w:customXmlInsRangeStart w:id="61" w:author="Tristan Reaper" w:date="2025-06-11T15:13:00Z"/>
            <w:sdt>
              <w:sdtPr>
                <w:rPr>
                  <w:rFonts w:ascii="Cambria"/>
                  <w:sz w:val="16"/>
                  <w:szCs w:val="14"/>
                </w:rPr>
                <w:alias w:val="Bid Amount"/>
                <w:tag w:val="Bid Amount"/>
                <w:id w:val="523985583"/>
                <w:placeholder>
                  <w:docPart w:val="C2E07A2D549F478FBDE68E7686533F30"/>
                </w:placeholder>
                <w:showingPlcHdr/>
                <w:text/>
              </w:sdtPr>
              <w:sdtContent>
                <w:customXmlInsRangeEnd w:id="61"/>
                <w:ins w:id="62" w:author="Tristan Reaper" w:date="2025-06-11T15:13:00Z" w16du:dateUtc="2025-06-11T22:13:00Z">
                  <w:r w:rsidR="00D515F4" w:rsidRPr="009E1C67">
                    <w:rPr>
                      <w:rStyle w:val="PlaceholderText"/>
                      <w:rFonts w:eastAsiaTheme="minorHAnsi"/>
                      <w:sz w:val="16"/>
                      <w:szCs w:val="14"/>
                      <w:highlight w:val="yellow"/>
                    </w:rPr>
                    <w:t xml:space="preserve">Click or tap here to </w:t>
                  </w:r>
                  <w:r w:rsidR="00D515F4" w:rsidRPr="009E1C67">
                    <w:rPr>
                      <w:rStyle w:val="PlaceholderText"/>
                      <w:rFonts w:eastAsiaTheme="minorHAnsi"/>
                      <w:sz w:val="16"/>
                      <w:szCs w:val="14"/>
                      <w:highlight w:val="yellow"/>
                    </w:rPr>
                    <w:lastRenderedPageBreak/>
                    <w:t>enter text.</w:t>
                  </w:r>
                </w:ins>
                <w:customXmlInsRangeStart w:id="63" w:author="Tristan Reaper" w:date="2025-06-11T15:13:00Z"/>
              </w:sdtContent>
            </w:sdt>
            <w:customXmlInsRangeEnd w:id="63"/>
          </w:p>
        </w:tc>
        <w:tc>
          <w:tcPr>
            <w:tcW w:w="1440" w:type="dxa"/>
          </w:tcPr>
          <w:p w14:paraId="1E4BC018" w14:textId="1DBF9C3D" w:rsidR="00D515F4" w:rsidRPr="00413004" w:rsidRDefault="00000000" w:rsidP="00D515F4">
            <w:pPr>
              <w:pStyle w:val="TableParagraph"/>
              <w:spacing w:before="31"/>
              <w:rPr>
                <w:rFonts w:ascii="Cambria"/>
                <w:bCs/>
                <w:sz w:val="20"/>
                <w:szCs w:val="20"/>
              </w:rPr>
            </w:pPr>
            <w:customXmlInsRangeStart w:id="64" w:author="Tristan Reaper" w:date="2025-06-11T15:13:00Z"/>
            <w:sdt>
              <w:sdtPr>
                <w:rPr>
                  <w:rFonts w:ascii="Cambria"/>
                  <w:sz w:val="16"/>
                  <w:szCs w:val="14"/>
                </w:rPr>
                <w:alias w:val="Bid Amount"/>
                <w:tag w:val="Bid Amount"/>
                <w:id w:val="-1135565816"/>
                <w:placeholder>
                  <w:docPart w:val="386079C771624EB18F24D3B4E692979F"/>
                </w:placeholder>
                <w:showingPlcHdr/>
                <w:text/>
              </w:sdtPr>
              <w:sdtContent>
                <w:customXmlInsRangeEnd w:id="64"/>
                <w:ins w:id="65" w:author="Tristan Reaper" w:date="2025-06-11T15:13:00Z" w16du:dateUtc="2025-06-11T22:13:00Z">
                  <w:r w:rsidR="00D515F4" w:rsidRPr="009E1C67">
                    <w:rPr>
                      <w:rStyle w:val="PlaceholderText"/>
                      <w:rFonts w:eastAsiaTheme="minorHAnsi"/>
                      <w:sz w:val="16"/>
                      <w:szCs w:val="14"/>
                      <w:highlight w:val="yellow"/>
                    </w:rPr>
                    <w:t xml:space="preserve">Click or tap here to </w:t>
                  </w:r>
                  <w:r w:rsidR="00D515F4" w:rsidRPr="009E1C67">
                    <w:rPr>
                      <w:rStyle w:val="PlaceholderText"/>
                      <w:rFonts w:eastAsiaTheme="minorHAnsi"/>
                      <w:sz w:val="16"/>
                      <w:szCs w:val="14"/>
                      <w:highlight w:val="yellow"/>
                    </w:rPr>
                    <w:lastRenderedPageBreak/>
                    <w:t>enter text.</w:t>
                  </w:r>
                </w:ins>
                <w:customXmlInsRangeStart w:id="66" w:author="Tristan Reaper" w:date="2025-06-11T15:13:00Z"/>
              </w:sdtContent>
            </w:sdt>
            <w:customXmlInsRangeEnd w:id="66"/>
          </w:p>
        </w:tc>
      </w:tr>
      <w:tr w:rsidR="00F94060" w14:paraId="568B26E0" w14:textId="5B150FF1" w:rsidTr="00413004">
        <w:trPr>
          <w:trHeight w:val="288"/>
        </w:trPr>
        <w:tc>
          <w:tcPr>
            <w:tcW w:w="8784" w:type="dxa"/>
            <w:gridSpan w:val="6"/>
          </w:tcPr>
          <w:p w14:paraId="5211655E" w14:textId="774FCC92" w:rsidR="00F94060" w:rsidRPr="00413004" w:rsidRDefault="00F94060" w:rsidP="00F94060">
            <w:pPr>
              <w:pStyle w:val="TableParagraph"/>
              <w:spacing w:before="31"/>
              <w:rPr>
                <w:rFonts w:ascii="Cambria"/>
                <w:bCs/>
                <w:sz w:val="20"/>
                <w:szCs w:val="20"/>
              </w:rPr>
            </w:pPr>
            <w:r w:rsidRPr="00E84DBB">
              <w:rPr>
                <w:rFonts w:ascii="Cambria"/>
                <w:b/>
                <w:sz w:val="20"/>
                <w:szCs w:val="20"/>
              </w:rPr>
              <w:lastRenderedPageBreak/>
              <w:t>Tank 2 (125,000 gallons)</w:t>
            </w:r>
          </w:p>
        </w:tc>
      </w:tr>
      <w:tr w:rsidR="00D515F4" w14:paraId="01560A61" w14:textId="006AB8AB" w:rsidTr="00413004">
        <w:trPr>
          <w:trHeight w:val="288"/>
        </w:trPr>
        <w:tc>
          <w:tcPr>
            <w:tcW w:w="900" w:type="dxa"/>
          </w:tcPr>
          <w:p w14:paraId="5F568483" w14:textId="070FF355"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3a</w:t>
            </w:r>
          </w:p>
        </w:tc>
        <w:tc>
          <w:tcPr>
            <w:tcW w:w="3240" w:type="dxa"/>
          </w:tcPr>
          <w:p w14:paraId="4531EFC3" w14:textId="438610C2" w:rsidR="00D515F4" w:rsidRPr="00413004" w:rsidRDefault="00D515F4" w:rsidP="00D515F4">
            <w:pPr>
              <w:pStyle w:val="TableParagraph"/>
              <w:spacing w:before="7"/>
              <w:rPr>
                <w:rFonts w:ascii="Cambria"/>
                <w:bCs/>
                <w:sz w:val="20"/>
                <w:szCs w:val="20"/>
              </w:rPr>
            </w:pPr>
            <w:r w:rsidRPr="00413004">
              <w:rPr>
                <w:sz w:val="20"/>
                <w:szCs w:val="20"/>
              </w:rPr>
              <w:t xml:space="preserve">Demolition of Existing </w:t>
            </w:r>
            <w:r>
              <w:rPr>
                <w:sz w:val="20"/>
                <w:szCs w:val="20"/>
              </w:rPr>
              <w:t>125,000-Gallon</w:t>
            </w:r>
            <w:r w:rsidRPr="00413004">
              <w:rPr>
                <w:sz w:val="20"/>
                <w:szCs w:val="20"/>
              </w:rPr>
              <w:t xml:space="preserve"> Tank</w:t>
            </w:r>
          </w:p>
        </w:tc>
        <w:tc>
          <w:tcPr>
            <w:tcW w:w="900" w:type="dxa"/>
          </w:tcPr>
          <w:p w14:paraId="27C7D280" w14:textId="097311FC"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6564A691" w14:textId="1E85B34F"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214CDC6F" w14:textId="7239C069" w:rsidR="00D515F4" w:rsidRPr="00413004" w:rsidRDefault="00000000" w:rsidP="00D515F4">
            <w:pPr>
              <w:pStyle w:val="TableParagraph"/>
              <w:spacing w:before="31"/>
              <w:rPr>
                <w:rFonts w:ascii="Cambria"/>
                <w:bCs/>
                <w:sz w:val="20"/>
                <w:szCs w:val="20"/>
              </w:rPr>
            </w:pPr>
            <w:customXmlInsRangeStart w:id="67" w:author="Tristan Reaper" w:date="2025-06-11T15:14:00Z"/>
            <w:sdt>
              <w:sdtPr>
                <w:rPr>
                  <w:rFonts w:ascii="Cambria"/>
                  <w:sz w:val="16"/>
                  <w:szCs w:val="14"/>
                </w:rPr>
                <w:alias w:val="Bid Amount"/>
                <w:tag w:val="Bid Amount"/>
                <w:id w:val="-522093859"/>
                <w:placeholder>
                  <w:docPart w:val="E786BDAB16F6484396E2920E4808B3D3"/>
                </w:placeholder>
                <w:showingPlcHdr/>
                <w:text/>
              </w:sdtPr>
              <w:sdtContent>
                <w:customXmlInsRangeEnd w:id="67"/>
                <w:ins w:id="68"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69" w:author="Tristan Reaper" w:date="2025-06-11T15:14:00Z"/>
              </w:sdtContent>
            </w:sdt>
            <w:customXmlInsRangeEnd w:id="69"/>
          </w:p>
        </w:tc>
        <w:tc>
          <w:tcPr>
            <w:tcW w:w="1440" w:type="dxa"/>
          </w:tcPr>
          <w:p w14:paraId="193B32B8" w14:textId="77B246CE" w:rsidR="00D515F4" w:rsidRPr="00413004" w:rsidRDefault="00000000" w:rsidP="00D515F4">
            <w:pPr>
              <w:pStyle w:val="TableParagraph"/>
              <w:spacing w:before="31"/>
              <w:rPr>
                <w:rFonts w:ascii="Cambria"/>
                <w:bCs/>
                <w:sz w:val="20"/>
                <w:szCs w:val="20"/>
              </w:rPr>
            </w:pPr>
            <w:customXmlInsRangeStart w:id="70" w:author="Tristan Reaper" w:date="2025-06-11T15:14:00Z"/>
            <w:sdt>
              <w:sdtPr>
                <w:rPr>
                  <w:rFonts w:ascii="Cambria"/>
                  <w:sz w:val="16"/>
                  <w:szCs w:val="14"/>
                </w:rPr>
                <w:alias w:val="Bid Amount"/>
                <w:tag w:val="Bid Amount"/>
                <w:id w:val="940652526"/>
                <w:placeholder>
                  <w:docPart w:val="5FB71F8B8AAC403599ED38366E6D8A8D"/>
                </w:placeholder>
                <w:showingPlcHdr/>
                <w:text/>
              </w:sdtPr>
              <w:sdtContent>
                <w:customXmlInsRangeEnd w:id="70"/>
                <w:ins w:id="71"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72" w:author="Tristan Reaper" w:date="2025-06-11T15:14:00Z"/>
              </w:sdtContent>
            </w:sdt>
            <w:customXmlInsRangeEnd w:id="72"/>
          </w:p>
        </w:tc>
      </w:tr>
      <w:tr w:rsidR="00D515F4" w14:paraId="516B52E6" w14:textId="0F1571F9" w:rsidTr="00413004">
        <w:trPr>
          <w:trHeight w:val="288"/>
        </w:trPr>
        <w:tc>
          <w:tcPr>
            <w:tcW w:w="900" w:type="dxa"/>
          </w:tcPr>
          <w:p w14:paraId="0149912F" w14:textId="1C169D59"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3b</w:t>
            </w:r>
          </w:p>
        </w:tc>
        <w:tc>
          <w:tcPr>
            <w:tcW w:w="3240" w:type="dxa"/>
          </w:tcPr>
          <w:p w14:paraId="189F205C" w14:textId="0A3CB179" w:rsidR="00D515F4" w:rsidRPr="00413004" w:rsidRDefault="00D515F4" w:rsidP="00D515F4">
            <w:pPr>
              <w:pStyle w:val="TableParagraph"/>
              <w:spacing w:before="7"/>
              <w:rPr>
                <w:rFonts w:ascii="Cambria"/>
                <w:bCs/>
                <w:sz w:val="20"/>
                <w:szCs w:val="20"/>
              </w:rPr>
            </w:pPr>
            <w:r w:rsidRPr="00413004">
              <w:rPr>
                <w:sz w:val="20"/>
                <w:szCs w:val="20"/>
              </w:rPr>
              <w:t xml:space="preserve">125,000 Gallon Welded Steel Tank and Appurtenances </w:t>
            </w:r>
          </w:p>
        </w:tc>
        <w:tc>
          <w:tcPr>
            <w:tcW w:w="900" w:type="dxa"/>
          </w:tcPr>
          <w:p w14:paraId="2BA92ECF" w14:textId="55712547"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62897695" w14:textId="70B00914"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5966ADED" w14:textId="4FEFEDBA" w:rsidR="00D515F4" w:rsidRPr="00413004" w:rsidRDefault="00000000" w:rsidP="00D515F4">
            <w:pPr>
              <w:pStyle w:val="TableParagraph"/>
              <w:spacing w:before="31"/>
              <w:rPr>
                <w:rFonts w:ascii="Cambria"/>
                <w:bCs/>
                <w:sz w:val="20"/>
                <w:szCs w:val="20"/>
              </w:rPr>
            </w:pPr>
            <w:customXmlInsRangeStart w:id="73" w:author="Tristan Reaper" w:date="2025-06-11T15:14:00Z"/>
            <w:sdt>
              <w:sdtPr>
                <w:rPr>
                  <w:rFonts w:ascii="Cambria"/>
                  <w:sz w:val="16"/>
                  <w:szCs w:val="14"/>
                </w:rPr>
                <w:alias w:val="Bid Amount"/>
                <w:tag w:val="Bid Amount"/>
                <w:id w:val="1561360282"/>
                <w:placeholder>
                  <w:docPart w:val="F24A538885A9433982A673643ED4D1B2"/>
                </w:placeholder>
                <w:showingPlcHdr/>
                <w:text/>
              </w:sdtPr>
              <w:sdtContent>
                <w:customXmlInsRangeEnd w:id="73"/>
                <w:ins w:id="74"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75" w:author="Tristan Reaper" w:date="2025-06-11T15:14:00Z"/>
              </w:sdtContent>
            </w:sdt>
            <w:customXmlInsRangeEnd w:id="75"/>
          </w:p>
        </w:tc>
        <w:tc>
          <w:tcPr>
            <w:tcW w:w="1440" w:type="dxa"/>
          </w:tcPr>
          <w:p w14:paraId="44C2141E" w14:textId="60126717" w:rsidR="00D515F4" w:rsidRPr="00413004" w:rsidRDefault="00000000" w:rsidP="00D515F4">
            <w:pPr>
              <w:pStyle w:val="TableParagraph"/>
              <w:spacing w:before="31"/>
              <w:rPr>
                <w:rFonts w:ascii="Cambria"/>
                <w:bCs/>
                <w:sz w:val="20"/>
                <w:szCs w:val="20"/>
              </w:rPr>
            </w:pPr>
            <w:customXmlInsRangeStart w:id="76" w:author="Tristan Reaper" w:date="2025-06-11T15:14:00Z"/>
            <w:sdt>
              <w:sdtPr>
                <w:rPr>
                  <w:rFonts w:ascii="Cambria"/>
                  <w:sz w:val="16"/>
                  <w:szCs w:val="14"/>
                </w:rPr>
                <w:alias w:val="Bid Amount"/>
                <w:tag w:val="Bid Amount"/>
                <w:id w:val="180327228"/>
                <w:placeholder>
                  <w:docPart w:val="B943431FFF47434EA16216715D2AABFA"/>
                </w:placeholder>
                <w:showingPlcHdr/>
                <w:text/>
              </w:sdtPr>
              <w:sdtContent>
                <w:customXmlInsRangeEnd w:id="76"/>
                <w:ins w:id="77"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78" w:author="Tristan Reaper" w:date="2025-06-11T15:14:00Z"/>
              </w:sdtContent>
            </w:sdt>
            <w:customXmlInsRangeEnd w:id="78"/>
          </w:p>
        </w:tc>
      </w:tr>
      <w:tr w:rsidR="00D515F4" w14:paraId="721D4A90" w14:textId="648A9CFF" w:rsidTr="00413004">
        <w:trPr>
          <w:trHeight w:val="288"/>
        </w:trPr>
        <w:tc>
          <w:tcPr>
            <w:tcW w:w="900" w:type="dxa"/>
          </w:tcPr>
          <w:p w14:paraId="60DED711" w14:textId="6E6456D1"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3c</w:t>
            </w:r>
          </w:p>
        </w:tc>
        <w:tc>
          <w:tcPr>
            <w:tcW w:w="3240" w:type="dxa"/>
          </w:tcPr>
          <w:p w14:paraId="32CB5423" w14:textId="2C5940DF" w:rsidR="00D515F4" w:rsidRPr="00413004" w:rsidRDefault="00D515F4" w:rsidP="00D515F4">
            <w:pPr>
              <w:pStyle w:val="TableParagraph"/>
              <w:spacing w:before="7"/>
              <w:rPr>
                <w:rFonts w:ascii="Cambria"/>
                <w:bCs/>
                <w:sz w:val="20"/>
                <w:szCs w:val="20"/>
              </w:rPr>
            </w:pPr>
            <w:r w:rsidRPr="00413004">
              <w:rPr>
                <w:sz w:val="20"/>
                <w:szCs w:val="20"/>
              </w:rPr>
              <w:t xml:space="preserve">Cathodic Protection </w:t>
            </w:r>
          </w:p>
        </w:tc>
        <w:tc>
          <w:tcPr>
            <w:tcW w:w="900" w:type="dxa"/>
          </w:tcPr>
          <w:p w14:paraId="3D678F5E" w14:textId="771A878C"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1556A7E3" w14:textId="4FCEEC36"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3C23C425" w14:textId="23E7B846" w:rsidR="00D515F4" w:rsidRPr="00413004" w:rsidRDefault="00000000" w:rsidP="00D515F4">
            <w:pPr>
              <w:pStyle w:val="TableParagraph"/>
              <w:spacing w:before="31"/>
              <w:rPr>
                <w:rFonts w:ascii="Cambria"/>
                <w:bCs/>
                <w:sz w:val="20"/>
                <w:szCs w:val="20"/>
              </w:rPr>
            </w:pPr>
            <w:customXmlInsRangeStart w:id="79" w:author="Tristan Reaper" w:date="2025-06-11T15:14:00Z"/>
            <w:sdt>
              <w:sdtPr>
                <w:rPr>
                  <w:rFonts w:ascii="Cambria"/>
                  <w:sz w:val="16"/>
                  <w:szCs w:val="14"/>
                </w:rPr>
                <w:alias w:val="Bid Amount"/>
                <w:tag w:val="Bid Amount"/>
                <w:id w:val="-943909963"/>
                <w:placeholder>
                  <w:docPart w:val="25A6FADBE1FA47DDBB137FBD99692736"/>
                </w:placeholder>
                <w:showingPlcHdr/>
                <w:text/>
              </w:sdtPr>
              <w:sdtContent>
                <w:customXmlInsRangeEnd w:id="79"/>
                <w:ins w:id="80"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81" w:author="Tristan Reaper" w:date="2025-06-11T15:14:00Z"/>
              </w:sdtContent>
            </w:sdt>
            <w:customXmlInsRangeEnd w:id="81"/>
          </w:p>
        </w:tc>
        <w:tc>
          <w:tcPr>
            <w:tcW w:w="1440" w:type="dxa"/>
          </w:tcPr>
          <w:p w14:paraId="34B5DFEB" w14:textId="3B8A819D" w:rsidR="00D515F4" w:rsidRPr="00413004" w:rsidRDefault="00000000" w:rsidP="00D515F4">
            <w:pPr>
              <w:pStyle w:val="TableParagraph"/>
              <w:spacing w:before="31"/>
              <w:rPr>
                <w:rFonts w:ascii="Cambria"/>
                <w:bCs/>
                <w:sz w:val="20"/>
                <w:szCs w:val="20"/>
              </w:rPr>
            </w:pPr>
            <w:customXmlInsRangeStart w:id="82" w:author="Tristan Reaper" w:date="2025-06-11T15:14:00Z"/>
            <w:sdt>
              <w:sdtPr>
                <w:rPr>
                  <w:rFonts w:ascii="Cambria"/>
                  <w:sz w:val="16"/>
                  <w:szCs w:val="14"/>
                </w:rPr>
                <w:alias w:val="Bid Amount"/>
                <w:tag w:val="Bid Amount"/>
                <w:id w:val="392702904"/>
                <w:placeholder>
                  <w:docPart w:val="5E8C74A2C89B49D9B4AF0BBD889C9E31"/>
                </w:placeholder>
                <w:showingPlcHdr/>
                <w:text/>
              </w:sdtPr>
              <w:sdtContent>
                <w:customXmlInsRangeEnd w:id="82"/>
                <w:ins w:id="83"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84" w:author="Tristan Reaper" w:date="2025-06-11T15:14:00Z"/>
              </w:sdtContent>
            </w:sdt>
            <w:customXmlInsRangeEnd w:id="84"/>
          </w:p>
        </w:tc>
      </w:tr>
      <w:tr w:rsidR="00D515F4" w14:paraId="0D583364" w14:textId="405C08D2" w:rsidTr="00413004">
        <w:trPr>
          <w:trHeight w:val="288"/>
        </w:trPr>
        <w:tc>
          <w:tcPr>
            <w:tcW w:w="900" w:type="dxa"/>
          </w:tcPr>
          <w:p w14:paraId="38D9A154" w14:textId="77A8CBFC"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3d</w:t>
            </w:r>
          </w:p>
        </w:tc>
        <w:tc>
          <w:tcPr>
            <w:tcW w:w="3240" w:type="dxa"/>
          </w:tcPr>
          <w:p w14:paraId="4FEF8D5F" w14:textId="5048B240" w:rsidR="00D515F4" w:rsidRPr="00413004" w:rsidRDefault="00D515F4" w:rsidP="00D515F4">
            <w:pPr>
              <w:pStyle w:val="TableParagraph"/>
              <w:spacing w:before="7"/>
              <w:rPr>
                <w:rFonts w:ascii="Cambria"/>
                <w:bCs/>
                <w:sz w:val="20"/>
                <w:szCs w:val="20"/>
              </w:rPr>
            </w:pPr>
            <w:r w:rsidRPr="00413004">
              <w:rPr>
                <w:sz w:val="20"/>
                <w:szCs w:val="20"/>
              </w:rPr>
              <w:t>Tank Foundation</w:t>
            </w:r>
          </w:p>
        </w:tc>
        <w:tc>
          <w:tcPr>
            <w:tcW w:w="900" w:type="dxa"/>
          </w:tcPr>
          <w:p w14:paraId="340F6262" w14:textId="0FEB2AE7"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3F67F50C" w14:textId="4BD997BD"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0603628D" w14:textId="51FE69F2" w:rsidR="00D515F4" w:rsidRPr="00413004" w:rsidRDefault="00000000" w:rsidP="00D515F4">
            <w:pPr>
              <w:pStyle w:val="TableParagraph"/>
              <w:spacing w:before="31"/>
              <w:rPr>
                <w:rFonts w:ascii="Cambria"/>
                <w:bCs/>
                <w:sz w:val="20"/>
                <w:szCs w:val="20"/>
              </w:rPr>
            </w:pPr>
            <w:customXmlInsRangeStart w:id="85" w:author="Tristan Reaper" w:date="2025-06-11T15:14:00Z"/>
            <w:sdt>
              <w:sdtPr>
                <w:rPr>
                  <w:rFonts w:ascii="Cambria"/>
                  <w:sz w:val="16"/>
                  <w:szCs w:val="14"/>
                </w:rPr>
                <w:alias w:val="Bid Amount"/>
                <w:tag w:val="Bid Amount"/>
                <w:id w:val="1186326928"/>
                <w:placeholder>
                  <w:docPart w:val="B5D9284846B244668DB01279B1CF1197"/>
                </w:placeholder>
                <w:showingPlcHdr/>
                <w:text/>
              </w:sdtPr>
              <w:sdtContent>
                <w:customXmlInsRangeEnd w:id="85"/>
                <w:ins w:id="86"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87" w:author="Tristan Reaper" w:date="2025-06-11T15:14:00Z"/>
              </w:sdtContent>
            </w:sdt>
            <w:customXmlInsRangeEnd w:id="87"/>
          </w:p>
        </w:tc>
        <w:tc>
          <w:tcPr>
            <w:tcW w:w="1440" w:type="dxa"/>
          </w:tcPr>
          <w:p w14:paraId="25CB40F3" w14:textId="3925E9E7" w:rsidR="00D515F4" w:rsidRPr="00413004" w:rsidRDefault="00000000" w:rsidP="00D515F4">
            <w:pPr>
              <w:pStyle w:val="TableParagraph"/>
              <w:spacing w:before="31"/>
              <w:rPr>
                <w:rFonts w:ascii="Cambria"/>
                <w:bCs/>
                <w:sz w:val="20"/>
                <w:szCs w:val="20"/>
              </w:rPr>
            </w:pPr>
            <w:customXmlInsRangeStart w:id="88" w:author="Tristan Reaper" w:date="2025-06-11T15:14:00Z"/>
            <w:sdt>
              <w:sdtPr>
                <w:rPr>
                  <w:rFonts w:ascii="Cambria"/>
                  <w:sz w:val="16"/>
                  <w:szCs w:val="14"/>
                </w:rPr>
                <w:alias w:val="Bid Amount"/>
                <w:tag w:val="Bid Amount"/>
                <w:id w:val="1714382650"/>
                <w:placeholder>
                  <w:docPart w:val="AAC1259BE24D49E1A03C8329D5D4BFAE"/>
                </w:placeholder>
                <w:showingPlcHdr/>
                <w:text/>
              </w:sdtPr>
              <w:sdtContent>
                <w:customXmlInsRangeEnd w:id="88"/>
                <w:ins w:id="89"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90" w:author="Tristan Reaper" w:date="2025-06-11T15:14:00Z"/>
              </w:sdtContent>
            </w:sdt>
            <w:customXmlInsRangeEnd w:id="90"/>
          </w:p>
        </w:tc>
      </w:tr>
      <w:tr w:rsidR="00D515F4" w14:paraId="495E9443" w14:textId="018769E5" w:rsidTr="00413004">
        <w:trPr>
          <w:trHeight w:val="288"/>
        </w:trPr>
        <w:tc>
          <w:tcPr>
            <w:tcW w:w="900" w:type="dxa"/>
          </w:tcPr>
          <w:p w14:paraId="2655DD83" w14:textId="7D97EBDD"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3e</w:t>
            </w:r>
          </w:p>
        </w:tc>
        <w:tc>
          <w:tcPr>
            <w:tcW w:w="3240" w:type="dxa"/>
          </w:tcPr>
          <w:p w14:paraId="5D8D3064" w14:textId="759F13DC" w:rsidR="00D515F4" w:rsidRPr="00413004" w:rsidRDefault="00D515F4" w:rsidP="00D515F4">
            <w:pPr>
              <w:pStyle w:val="TableParagraph"/>
              <w:spacing w:before="7"/>
              <w:rPr>
                <w:rFonts w:ascii="Cambria"/>
                <w:bCs/>
                <w:sz w:val="20"/>
                <w:szCs w:val="20"/>
              </w:rPr>
            </w:pPr>
            <w:r w:rsidRPr="00413004">
              <w:rPr>
                <w:sz w:val="20"/>
                <w:szCs w:val="20"/>
              </w:rPr>
              <w:t>Valves and Fittings</w:t>
            </w:r>
          </w:p>
        </w:tc>
        <w:tc>
          <w:tcPr>
            <w:tcW w:w="900" w:type="dxa"/>
          </w:tcPr>
          <w:p w14:paraId="0C865AC7" w14:textId="72C9D5D5"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70DE51F0" w14:textId="441D3069"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50398E3A" w14:textId="60F3BBCB" w:rsidR="00D515F4" w:rsidRPr="00413004" w:rsidRDefault="00000000" w:rsidP="00D515F4">
            <w:pPr>
              <w:pStyle w:val="TableParagraph"/>
              <w:spacing w:before="31"/>
              <w:rPr>
                <w:rFonts w:ascii="Cambria"/>
                <w:bCs/>
                <w:sz w:val="20"/>
                <w:szCs w:val="20"/>
              </w:rPr>
            </w:pPr>
            <w:customXmlInsRangeStart w:id="91" w:author="Tristan Reaper" w:date="2025-06-11T15:14:00Z"/>
            <w:sdt>
              <w:sdtPr>
                <w:rPr>
                  <w:rFonts w:ascii="Cambria"/>
                  <w:sz w:val="16"/>
                  <w:szCs w:val="14"/>
                </w:rPr>
                <w:alias w:val="Bid Amount"/>
                <w:tag w:val="Bid Amount"/>
                <w:id w:val="291412897"/>
                <w:placeholder>
                  <w:docPart w:val="6D2778BA616447AB94200F7BD995CD85"/>
                </w:placeholder>
                <w:showingPlcHdr/>
                <w:text/>
              </w:sdtPr>
              <w:sdtContent>
                <w:customXmlInsRangeEnd w:id="91"/>
                <w:ins w:id="92"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93" w:author="Tristan Reaper" w:date="2025-06-11T15:14:00Z"/>
              </w:sdtContent>
            </w:sdt>
            <w:customXmlInsRangeEnd w:id="93"/>
          </w:p>
        </w:tc>
        <w:tc>
          <w:tcPr>
            <w:tcW w:w="1440" w:type="dxa"/>
          </w:tcPr>
          <w:p w14:paraId="42F631D6" w14:textId="79952BAA" w:rsidR="00D515F4" w:rsidRPr="00413004" w:rsidRDefault="00000000" w:rsidP="00D515F4">
            <w:pPr>
              <w:pStyle w:val="TableParagraph"/>
              <w:spacing w:before="31"/>
              <w:rPr>
                <w:rFonts w:ascii="Cambria"/>
                <w:bCs/>
                <w:sz w:val="20"/>
                <w:szCs w:val="20"/>
              </w:rPr>
            </w:pPr>
            <w:customXmlInsRangeStart w:id="94" w:author="Tristan Reaper" w:date="2025-06-11T15:14:00Z"/>
            <w:sdt>
              <w:sdtPr>
                <w:rPr>
                  <w:rFonts w:ascii="Cambria"/>
                  <w:sz w:val="16"/>
                  <w:szCs w:val="14"/>
                </w:rPr>
                <w:alias w:val="Bid Amount"/>
                <w:tag w:val="Bid Amount"/>
                <w:id w:val="1244841630"/>
                <w:placeholder>
                  <w:docPart w:val="EB48752B75E24152BE0CB6F106A438FE"/>
                </w:placeholder>
                <w:showingPlcHdr/>
                <w:text/>
              </w:sdtPr>
              <w:sdtContent>
                <w:customXmlInsRangeEnd w:id="94"/>
                <w:ins w:id="95"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96" w:author="Tristan Reaper" w:date="2025-06-11T15:14:00Z"/>
              </w:sdtContent>
            </w:sdt>
            <w:customXmlInsRangeEnd w:id="96"/>
          </w:p>
        </w:tc>
      </w:tr>
      <w:tr w:rsidR="00D515F4" w14:paraId="06874DA5" w14:textId="79E2A8B2" w:rsidTr="00413004">
        <w:trPr>
          <w:trHeight w:val="288"/>
        </w:trPr>
        <w:tc>
          <w:tcPr>
            <w:tcW w:w="900" w:type="dxa"/>
          </w:tcPr>
          <w:p w14:paraId="2389BDA4" w14:textId="072931BA"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3f</w:t>
            </w:r>
          </w:p>
        </w:tc>
        <w:tc>
          <w:tcPr>
            <w:tcW w:w="3240" w:type="dxa"/>
          </w:tcPr>
          <w:p w14:paraId="6AAB65AB" w14:textId="2ED6F281" w:rsidR="00D515F4" w:rsidRPr="00413004" w:rsidRDefault="00D515F4" w:rsidP="00D515F4">
            <w:pPr>
              <w:pStyle w:val="TableParagraph"/>
              <w:spacing w:before="7"/>
              <w:rPr>
                <w:rFonts w:ascii="Cambria"/>
                <w:bCs/>
                <w:sz w:val="20"/>
                <w:szCs w:val="20"/>
              </w:rPr>
            </w:pPr>
            <w:r w:rsidRPr="00413004">
              <w:rPr>
                <w:sz w:val="20"/>
                <w:szCs w:val="20"/>
              </w:rPr>
              <w:t>Hydrodynamic Mixing System</w:t>
            </w:r>
          </w:p>
        </w:tc>
        <w:tc>
          <w:tcPr>
            <w:tcW w:w="900" w:type="dxa"/>
          </w:tcPr>
          <w:p w14:paraId="4C683F31" w14:textId="072207D9"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6BF64F98" w14:textId="3F93C029"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12B8EE7B" w14:textId="7D17B12E" w:rsidR="00D515F4" w:rsidRPr="00413004" w:rsidRDefault="00000000" w:rsidP="00D515F4">
            <w:pPr>
              <w:pStyle w:val="TableParagraph"/>
              <w:spacing w:before="31"/>
              <w:rPr>
                <w:rFonts w:ascii="Cambria"/>
                <w:bCs/>
                <w:sz w:val="20"/>
                <w:szCs w:val="20"/>
              </w:rPr>
            </w:pPr>
            <w:customXmlInsRangeStart w:id="97" w:author="Tristan Reaper" w:date="2025-06-11T15:14:00Z"/>
            <w:sdt>
              <w:sdtPr>
                <w:rPr>
                  <w:rFonts w:ascii="Cambria"/>
                  <w:sz w:val="16"/>
                  <w:szCs w:val="14"/>
                </w:rPr>
                <w:alias w:val="Bid Amount"/>
                <w:tag w:val="Bid Amount"/>
                <w:id w:val="-1718652508"/>
                <w:placeholder>
                  <w:docPart w:val="8CF89C6D07E9416A84B8EAD5A1F489B2"/>
                </w:placeholder>
                <w:showingPlcHdr/>
                <w:text/>
              </w:sdtPr>
              <w:sdtContent>
                <w:customXmlInsRangeEnd w:id="97"/>
                <w:ins w:id="98"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99" w:author="Tristan Reaper" w:date="2025-06-11T15:14:00Z"/>
              </w:sdtContent>
            </w:sdt>
            <w:customXmlInsRangeEnd w:id="99"/>
          </w:p>
        </w:tc>
        <w:tc>
          <w:tcPr>
            <w:tcW w:w="1440" w:type="dxa"/>
          </w:tcPr>
          <w:p w14:paraId="076EA4B0" w14:textId="7A9C1239" w:rsidR="00D515F4" w:rsidRPr="00413004" w:rsidRDefault="00000000" w:rsidP="00D515F4">
            <w:pPr>
              <w:pStyle w:val="TableParagraph"/>
              <w:spacing w:before="31"/>
              <w:rPr>
                <w:rFonts w:ascii="Cambria"/>
                <w:bCs/>
                <w:sz w:val="20"/>
                <w:szCs w:val="20"/>
              </w:rPr>
            </w:pPr>
            <w:customXmlInsRangeStart w:id="100" w:author="Tristan Reaper" w:date="2025-06-11T15:14:00Z"/>
            <w:sdt>
              <w:sdtPr>
                <w:rPr>
                  <w:rFonts w:ascii="Cambria"/>
                  <w:sz w:val="16"/>
                  <w:szCs w:val="14"/>
                </w:rPr>
                <w:alias w:val="Bid Amount"/>
                <w:tag w:val="Bid Amount"/>
                <w:id w:val="1319462497"/>
                <w:placeholder>
                  <w:docPart w:val="4574B56A53814F8884D316906B345013"/>
                </w:placeholder>
                <w:showingPlcHdr/>
                <w:text/>
              </w:sdtPr>
              <w:sdtContent>
                <w:customXmlInsRangeEnd w:id="100"/>
                <w:ins w:id="101"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02" w:author="Tristan Reaper" w:date="2025-06-11T15:14:00Z"/>
              </w:sdtContent>
            </w:sdt>
            <w:customXmlInsRangeEnd w:id="102"/>
          </w:p>
        </w:tc>
      </w:tr>
      <w:tr w:rsidR="00D515F4" w14:paraId="592DEDB8" w14:textId="3AB09655" w:rsidTr="00413004">
        <w:trPr>
          <w:trHeight w:val="288"/>
        </w:trPr>
        <w:tc>
          <w:tcPr>
            <w:tcW w:w="900" w:type="dxa"/>
          </w:tcPr>
          <w:p w14:paraId="1F9AA3AB" w14:textId="0281F512"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3g</w:t>
            </w:r>
          </w:p>
        </w:tc>
        <w:tc>
          <w:tcPr>
            <w:tcW w:w="3240" w:type="dxa"/>
          </w:tcPr>
          <w:p w14:paraId="2AE4AB3F" w14:textId="223FC4CE" w:rsidR="00D515F4" w:rsidRPr="00413004" w:rsidRDefault="00D515F4" w:rsidP="00D515F4">
            <w:pPr>
              <w:pStyle w:val="TableParagraph"/>
              <w:spacing w:before="7"/>
              <w:rPr>
                <w:rFonts w:ascii="Cambria"/>
                <w:bCs/>
                <w:sz w:val="20"/>
                <w:szCs w:val="20"/>
              </w:rPr>
            </w:pPr>
            <w:r w:rsidRPr="00413004">
              <w:rPr>
                <w:sz w:val="20"/>
                <w:szCs w:val="20"/>
              </w:rPr>
              <w:t>Interior Coating</w:t>
            </w:r>
          </w:p>
        </w:tc>
        <w:tc>
          <w:tcPr>
            <w:tcW w:w="900" w:type="dxa"/>
          </w:tcPr>
          <w:p w14:paraId="218A67C8" w14:textId="036DD97F"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54437438" w14:textId="283D9BA1"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642E6DD8" w14:textId="12E32FB0" w:rsidR="00D515F4" w:rsidRPr="00413004" w:rsidRDefault="00000000" w:rsidP="00D515F4">
            <w:pPr>
              <w:pStyle w:val="TableParagraph"/>
              <w:spacing w:before="31"/>
              <w:rPr>
                <w:rFonts w:ascii="Cambria"/>
                <w:bCs/>
                <w:sz w:val="20"/>
                <w:szCs w:val="20"/>
              </w:rPr>
            </w:pPr>
            <w:customXmlInsRangeStart w:id="103" w:author="Tristan Reaper" w:date="2025-06-11T15:14:00Z"/>
            <w:sdt>
              <w:sdtPr>
                <w:rPr>
                  <w:rFonts w:ascii="Cambria"/>
                  <w:sz w:val="16"/>
                  <w:szCs w:val="14"/>
                </w:rPr>
                <w:alias w:val="Bid Amount"/>
                <w:tag w:val="Bid Amount"/>
                <w:id w:val="1128751244"/>
                <w:placeholder>
                  <w:docPart w:val="BA4C9B07E42C493B98241473A7CB058C"/>
                </w:placeholder>
                <w:showingPlcHdr/>
                <w:text/>
              </w:sdtPr>
              <w:sdtContent>
                <w:customXmlInsRangeEnd w:id="103"/>
                <w:ins w:id="104"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05" w:author="Tristan Reaper" w:date="2025-06-11T15:14:00Z"/>
              </w:sdtContent>
            </w:sdt>
            <w:customXmlInsRangeEnd w:id="105"/>
          </w:p>
        </w:tc>
        <w:tc>
          <w:tcPr>
            <w:tcW w:w="1440" w:type="dxa"/>
          </w:tcPr>
          <w:p w14:paraId="2383FCAB" w14:textId="5C5AE87E" w:rsidR="00D515F4" w:rsidRPr="00413004" w:rsidRDefault="00000000" w:rsidP="00D515F4">
            <w:pPr>
              <w:pStyle w:val="TableParagraph"/>
              <w:spacing w:before="31"/>
              <w:rPr>
                <w:rFonts w:ascii="Cambria"/>
                <w:bCs/>
                <w:sz w:val="20"/>
                <w:szCs w:val="20"/>
              </w:rPr>
            </w:pPr>
            <w:customXmlInsRangeStart w:id="106" w:author="Tristan Reaper" w:date="2025-06-11T15:14:00Z"/>
            <w:sdt>
              <w:sdtPr>
                <w:rPr>
                  <w:rFonts w:ascii="Cambria"/>
                  <w:sz w:val="16"/>
                  <w:szCs w:val="14"/>
                </w:rPr>
                <w:alias w:val="Bid Amount"/>
                <w:tag w:val="Bid Amount"/>
                <w:id w:val="112030361"/>
                <w:placeholder>
                  <w:docPart w:val="E5CBBC479D0D42BB9E4833D42446B30F"/>
                </w:placeholder>
                <w:showingPlcHdr/>
                <w:text/>
              </w:sdtPr>
              <w:sdtContent>
                <w:customXmlInsRangeEnd w:id="106"/>
                <w:ins w:id="107"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08" w:author="Tristan Reaper" w:date="2025-06-11T15:14:00Z"/>
              </w:sdtContent>
            </w:sdt>
            <w:customXmlInsRangeEnd w:id="108"/>
          </w:p>
        </w:tc>
      </w:tr>
      <w:tr w:rsidR="00D515F4" w14:paraId="71F7EE08" w14:textId="1980F208" w:rsidTr="00413004">
        <w:trPr>
          <w:trHeight w:val="288"/>
        </w:trPr>
        <w:tc>
          <w:tcPr>
            <w:tcW w:w="900" w:type="dxa"/>
          </w:tcPr>
          <w:p w14:paraId="41705241" w14:textId="6E2ECD34"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3h</w:t>
            </w:r>
          </w:p>
        </w:tc>
        <w:tc>
          <w:tcPr>
            <w:tcW w:w="3240" w:type="dxa"/>
          </w:tcPr>
          <w:p w14:paraId="4491ACF0" w14:textId="5E8835B2" w:rsidR="00D515F4" w:rsidRPr="00413004" w:rsidRDefault="00D515F4" w:rsidP="00D515F4">
            <w:pPr>
              <w:pStyle w:val="TableParagraph"/>
              <w:spacing w:before="7"/>
              <w:rPr>
                <w:rFonts w:ascii="Cambria"/>
                <w:bCs/>
                <w:sz w:val="20"/>
                <w:szCs w:val="20"/>
              </w:rPr>
            </w:pPr>
            <w:r w:rsidRPr="00413004">
              <w:rPr>
                <w:sz w:val="20"/>
                <w:szCs w:val="20"/>
              </w:rPr>
              <w:t>Exterior Coating</w:t>
            </w:r>
          </w:p>
        </w:tc>
        <w:tc>
          <w:tcPr>
            <w:tcW w:w="900" w:type="dxa"/>
          </w:tcPr>
          <w:p w14:paraId="23A45259" w14:textId="2A80CF13"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1C6E01AB" w14:textId="2A94C47A"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776B7FB3" w14:textId="0623A55A" w:rsidR="00D515F4" w:rsidRPr="00413004" w:rsidRDefault="00000000" w:rsidP="00D515F4">
            <w:pPr>
              <w:pStyle w:val="TableParagraph"/>
              <w:spacing w:before="31"/>
              <w:rPr>
                <w:rFonts w:ascii="Cambria"/>
                <w:bCs/>
                <w:sz w:val="20"/>
                <w:szCs w:val="20"/>
              </w:rPr>
            </w:pPr>
            <w:customXmlInsRangeStart w:id="109" w:author="Tristan Reaper" w:date="2025-06-11T15:14:00Z"/>
            <w:sdt>
              <w:sdtPr>
                <w:rPr>
                  <w:rFonts w:ascii="Cambria"/>
                  <w:sz w:val="16"/>
                  <w:szCs w:val="14"/>
                </w:rPr>
                <w:alias w:val="Bid Amount"/>
                <w:tag w:val="Bid Amount"/>
                <w:id w:val="768283811"/>
                <w:placeholder>
                  <w:docPart w:val="2735A5FC5CD94E88917E330D2A2ED050"/>
                </w:placeholder>
                <w:showingPlcHdr/>
                <w:text/>
              </w:sdtPr>
              <w:sdtContent>
                <w:customXmlInsRangeEnd w:id="109"/>
                <w:ins w:id="110"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11" w:author="Tristan Reaper" w:date="2025-06-11T15:14:00Z"/>
              </w:sdtContent>
            </w:sdt>
            <w:customXmlInsRangeEnd w:id="111"/>
          </w:p>
        </w:tc>
        <w:tc>
          <w:tcPr>
            <w:tcW w:w="1440" w:type="dxa"/>
          </w:tcPr>
          <w:p w14:paraId="02D1E272" w14:textId="1753FC95" w:rsidR="00D515F4" w:rsidRPr="00413004" w:rsidRDefault="00000000" w:rsidP="00D515F4">
            <w:pPr>
              <w:pStyle w:val="TableParagraph"/>
              <w:spacing w:before="31"/>
              <w:rPr>
                <w:rFonts w:ascii="Cambria"/>
                <w:bCs/>
                <w:sz w:val="20"/>
                <w:szCs w:val="20"/>
              </w:rPr>
            </w:pPr>
            <w:customXmlInsRangeStart w:id="112" w:author="Tristan Reaper" w:date="2025-06-11T15:14:00Z"/>
            <w:sdt>
              <w:sdtPr>
                <w:rPr>
                  <w:rFonts w:ascii="Cambria"/>
                  <w:sz w:val="16"/>
                  <w:szCs w:val="14"/>
                </w:rPr>
                <w:alias w:val="Bid Amount"/>
                <w:tag w:val="Bid Amount"/>
                <w:id w:val="247401476"/>
                <w:placeholder>
                  <w:docPart w:val="88B1659AD4BB48B3865C0E352293B0E9"/>
                </w:placeholder>
                <w:showingPlcHdr/>
                <w:text/>
              </w:sdtPr>
              <w:sdtContent>
                <w:customXmlInsRangeEnd w:id="112"/>
                <w:ins w:id="113"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14" w:author="Tristan Reaper" w:date="2025-06-11T15:14:00Z"/>
              </w:sdtContent>
            </w:sdt>
            <w:customXmlInsRangeEnd w:id="114"/>
          </w:p>
        </w:tc>
      </w:tr>
      <w:tr w:rsidR="00D515F4" w14:paraId="78E4A0BE" w14:textId="48E8D21B" w:rsidTr="00413004">
        <w:trPr>
          <w:trHeight w:val="288"/>
        </w:trPr>
        <w:tc>
          <w:tcPr>
            <w:tcW w:w="900" w:type="dxa"/>
          </w:tcPr>
          <w:p w14:paraId="45BFD01C" w14:textId="744FDD84"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3i</w:t>
            </w:r>
          </w:p>
        </w:tc>
        <w:tc>
          <w:tcPr>
            <w:tcW w:w="3240" w:type="dxa"/>
          </w:tcPr>
          <w:p w14:paraId="433B6333" w14:textId="2842351E" w:rsidR="00D515F4" w:rsidRPr="00413004" w:rsidRDefault="00D515F4" w:rsidP="00D515F4">
            <w:pPr>
              <w:pStyle w:val="TableParagraph"/>
              <w:spacing w:before="7"/>
              <w:rPr>
                <w:rFonts w:ascii="Cambria"/>
                <w:bCs/>
                <w:sz w:val="20"/>
                <w:szCs w:val="20"/>
              </w:rPr>
            </w:pPr>
            <w:r w:rsidRPr="00413004">
              <w:rPr>
                <w:sz w:val="20"/>
                <w:szCs w:val="20"/>
              </w:rPr>
              <w:t>Disinfection, VOC Testing, and Hydrostatic Pressure Testing</w:t>
            </w:r>
          </w:p>
        </w:tc>
        <w:tc>
          <w:tcPr>
            <w:tcW w:w="900" w:type="dxa"/>
          </w:tcPr>
          <w:p w14:paraId="58596781" w14:textId="0EFC8D9A"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733DEF91" w14:textId="09D10E49"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3FA20E4B" w14:textId="2F9DC975" w:rsidR="00D515F4" w:rsidRPr="00413004" w:rsidRDefault="00000000" w:rsidP="00D515F4">
            <w:pPr>
              <w:pStyle w:val="TableParagraph"/>
              <w:spacing w:before="31"/>
              <w:rPr>
                <w:rFonts w:ascii="Cambria"/>
                <w:bCs/>
                <w:sz w:val="20"/>
                <w:szCs w:val="20"/>
              </w:rPr>
            </w:pPr>
            <w:customXmlInsRangeStart w:id="115" w:author="Tristan Reaper" w:date="2025-06-11T15:14:00Z"/>
            <w:sdt>
              <w:sdtPr>
                <w:rPr>
                  <w:rFonts w:ascii="Cambria"/>
                  <w:sz w:val="16"/>
                  <w:szCs w:val="14"/>
                </w:rPr>
                <w:alias w:val="Bid Amount"/>
                <w:tag w:val="Bid Amount"/>
                <w:id w:val="-110442054"/>
                <w:placeholder>
                  <w:docPart w:val="3D713C96497C47CBA3FDA5B23C0B0B27"/>
                </w:placeholder>
                <w:showingPlcHdr/>
                <w:text/>
              </w:sdtPr>
              <w:sdtContent>
                <w:customXmlInsRangeEnd w:id="115"/>
                <w:ins w:id="116"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17" w:author="Tristan Reaper" w:date="2025-06-11T15:14:00Z"/>
              </w:sdtContent>
            </w:sdt>
            <w:customXmlInsRangeEnd w:id="117"/>
          </w:p>
        </w:tc>
        <w:tc>
          <w:tcPr>
            <w:tcW w:w="1440" w:type="dxa"/>
          </w:tcPr>
          <w:p w14:paraId="26D13379" w14:textId="06954F79" w:rsidR="00D515F4" w:rsidRPr="00413004" w:rsidRDefault="00000000" w:rsidP="00D515F4">
            <w:pPr>
              <w:pStyle w:val="TableParagraph"/>
              <w:spacing w:before="31"/>
              <w:rPr>
                <w:rFonts w:ascii="Cambria"/>
                <w:bCs/>
                <w:sz w:val="20"/>
                <w:szCs w:val="20"/>
              </w:rPr>
            </w:pPr>
            <w:customXmlInsRangeStart w:id="118" w:author="Tristan Reaper" w:date="2025-06-11T15:14:00Z"/>
            <w:sdt>
              <w:sdtPr>
                <w:rPr>
                  <w:rFonts w:ascii="Cambria"/>
                  <w:sz w:val="16"/>
                  <w:szCs w:val="14"/>
                </w:rPr>
                <w:alias w:val="Bid Amount"/>
                <w:tag w:val="Bid Amount"/>
                <w:id w:val="-309783402"/>
                <w:placeholder>
                  <w:docPart w:val="0359B03ABCEE482FB29A6D1DE547E1FF"/>
                </w:placeholder>
                <w:showingPlcHdr/>
                <w:text/>
              </w:sdtPr>
              <w:sdtContent>
                <w:customXmlInsRangeEnd w:id="118"/>
                <w:ins w:id="119"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20" w:author="Tristan Reaper" w:date="2025-06-11T15:14:00Z"/>
              </w:sdtContent>
            </w:sdt>
            <w:customXmlInsRangeEnd w:id="120"/>
          </w:p>
        </w:tc>
      </w:tr>
      <w:tr w:rsidR="00D515F4" w14:paraId="1AE90199" w14:textId="42B07562" w:rsidTr="00413004">
        <w:trPr>
          <w:trHeight w:val="288"/>
        </w:trPr>
        <w:tc>
          <w:tcPr>
            <w:tcW w:w="900" w:type="dxa"/>
          </w:tcPr>
          <w:p w14:paraId="0819F1CD" w14:textId="6EA1FC62"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3j</w:t>
            </w:r>
          </w:p>
        </w:tc>
        <w:tc>
          <w:tcPr>
            <w:tcW w:w="3240" w:type="dxa"/>
          </w:tcPr>
          <w:p w14:paraId="4D90DDB3" w14:textId="341DC8FB" w:rsidR="00D515F4" w:rsidRPr="00413004" w:rsidRDefault="00D515F4" w:rsidP="00D515F4">
            <w:pPr>
              <w:pStyle w:val="TableParagraph"/>
              <w:spacing w:before="7"/>
              <w:rPr>
                <w:rFonts w:ascii="Cambria"/>
                <w:bCs/>
                <w:sz w:val="20"/>
                <w:szCs w:val="20"/>
              </w:rPr>
            </w:pPr>
            <w:r w:rsidRPr="00413004">
              <w:rPr>
                <w:sz w:val="20"/>
                <w:szCs w:val="20"/>
              </w:rPr>
              <w:t>First Anniversary Inspection of Tank</w:t>
            </w:r>
          </w:p>
        </w:tc>
        <w:tc>
          <w:tcPr>
            <w:tcW w:w="900" w:type="dxa"/>
          </w:tcPr>
          <w:p w14:paraId="49960274" w14:textId="75B42371"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2295F86B" w14:textId="1AC09339"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10271530" w14:textId="384FC63A" w:rsidR="00D515F4" w:rsidRPr="00413004" w:rsidRDefault="00000000" w:rsidP="00D515F4">
            <w:pPr>
              <w:pStyle w:val="TableParagraph"/>
              <w:spacing w:before="31"/>
              <w:rPr>
                <w:rFonts w:ascii="Cambria"/>
                <w:bCs/>
                <w:sz w:val="20"/>
                <w:szCs w:val="20"/>
              </w:rPr>
            </w:pPr>
            <w:customXmlInsRangeStart w:id="121" w:author="Tristan Reaper" w:date="2025-06-11T15:14:00Z"/>
            <w:sdt>
              <w:sdtPr>
                <w:rPr>
                  <w:rFonts w:ascii="Cambria"/>
                  <w:sz w:val="16"/>
                  <w:szCs w:val="14"/>
                </w:rPr>
                <w:alias w:val="Bid Amount"/>
                <w:tag w:val="Bid Amount"/>
                <w:id w:val="-1369144346"/>
                <w:placeholder>
                  <w:docPart w:val="AC4BFF184FE541F799CA6F7A3EC708A2"/>
                </w:placeholder>
                <w:showingPlcHdr/>
                <w:text/>
              </w:sdtPr>
              <w:sdtContent>
                <w:customXmlInsRangeEnd w:id="121"/>
                <w:ins w:id="122"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23" w:author="Tristan Reaper" w:date="2025-06-11T15:14:00Z"/>
              </w:sdtContent>
            </w:sdt>
            <w:customXmlInsRangeEnd w:id="123"/>
          </w:p>
        </w:tc>
        <w:tc>
          <w:tcPr>
            <w:tcW w:w="1440" w:type="dxa"/>
          </w:tcPr>
          <w:p w14:paraId="069414EF" w14:textId="56D25495" w:rsidR="00D515F4" w:rsidRPr="00413004" w:rsidRDefault="00000000" w:rsidP="00D515F4">
            <w:pPr>
              <w:pStyle w:val="TableParagraph"/>
              <w:spacing w:before="31"/>
              <w:rPr>
                <w:rFonts w:ascii="Cambria"/>
                <w:bCs/>
                <w:sz w:val="20"/>
                <w:szCs w:val="20"/>
              </w:rPr>
            </w:pPr>
            <w:customXmlInsRangeStart w:id="124" w:author="Tristan Reaper" w:date="2025-06-11T15:14:00Z"/>
            <w:sdt>
              <w:sdtPr>
                <w:rPr>
                  <w:rFonts w:ascii="Cambria"/>
                  <w:sz w:val="16"/>
                  <w:szCs w:val="14"/>
                </w:rPr>
                <w:alias w:val="Bid Amount"/>
                <w:tag w:val="Bid Amount"/>
                <w:id w:val="1731419049"/>
                <w:placeholder>
                  <w:docPart w:val="FE6EA5BC24244EFDAEE5D31D3101F401"/>
                </w:placeholder>
                <w:showingPlcHdr/>
                <w:text/>
              </w:sdtPr>
              <w:sdtContent>
                <w:customXmlInsRangeEnd w:id="124"/>
                <w:ins w:id="125" w:author="Tristan Reaper" w:date="2025-06-11T15:14:00Z" w16du:dateUtc="2025-06-11T22:14:00Z">
                  <w:r w:rsidR="00D515F4" w:rsidRPr="005A0736">
                    <w:rPr>
                      <w:rStyle w:val="PlaceholderText"/>
                      <w:rFonts w:eastAsiaTheme="minorHAnsi"/>
                      <w:sz w:val="16"/>
                      <w:szCs w:val="14"/>
                      <w:highlight w:val="yellow"/>
                    </w:rPr>
                    <w:t>Click or tap here to enter text.</w:t>
                  </w:r>
                </w:ins>
                <w:customXmlInsRangeStart w:id="126" w:author="Tristan Reaper" w:date="2025-06-11T15:14:00Z"/>
              </w:sdtContent>
            </w:sdt>
            <w:customXmlInsRangeEnd w:id="126"/>
          </w:p>
        </w:tc>
      </w:tr>
      <w:tr w:rsidR="00E84DBB" w14:paraId="27B196CA" w14:textId="79F3D09D" w:rsidTr="00413004">
        <w:trPr>
          <w:trHeight w:val="288"/>
        </w:trPr>
        <w:tc>
          <w:tcPr>
            <w:tcW w:w="8784" w:type="dxa"/>
            <w:gridSpan w:val="6"/>
          </w:tcPr>
          <w:p w14:paraId="1997154B" w14:textId="1D5F3E44" w:rsidR="00E84DBB" w:rsidRPr="00413004" w:rsidRDefault="00E84DBB" w:rsidP="00F94060">
            <w:pPr>
              <w:pStyle w:val="TableParagraph"/>
              <w:spacing w:before="31"/>
              <w:rPr>
                <w:rFonts w:ascii="Cambria"/>
                <w:b/>
                <w:sz w:val="20"/>
                <w:szCs w:val="20"/>
              </w:rPr>
            </w:pPr>
            <w:r w:rsidRPr="00413004">
              <w:rPr>
                <w:rFonts w:ascii="Cambria"/>
                <w:b/>
                <w:sz w:val="20"/>
                <w:szCs w:val="20"/>
              </w:rPr>
              <w:t>Site Improvements</w:t>
            </w:r>
          </w:p>
        </w:tc>
      </w:tr>
      <w:tr w:rsidR="00D515F4" w14:paraId="79EDA6CF" w14:textId="54189445" w:rsidTr="00413004">
        <w:trPr>
          <w:trHeight w:val="288"/>
        </w:trPr>
        <w:tc>
          <w:tcPr>
            <w:tcW w:w="900" w:type="dxa"/>
          </w:tcPr>
          <w:p w14:paraId="53898088" w14:textId="508660BF"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4</w:t>
            </w:r>
          </w:p>
        </w:tc>
        <w:tc>
          <w:tcPr>
            <w:tcW w:w="3240" w:type="dxa"/>
          </w:tcPr>
          <w:p w14:paraId="6D8AD509" w14:textId="6838657A" w:rsidR="00D515F4" w:rsidRPr="00413004" w:rsidRDefault="00D515F4" w:rsidP="00D515F4">
            <w:pPr>
              <w:pStyle w:val="TableParagraph"/>
              <w:spacing w:before="7"/>
              <w:rPr>
                <w:rFonts w:ascii="Cambria"/>
                <w:bCs/>
                <w:sz w:val="20"/>
                <w:szCs w:val="20"/>
              </w:rPr>
            </w:pPr>
            <w:r w:rsidRPr="00413004">
              <w:rPr>
                <w:sz w:val="20"/>
                <w:szCs w:val="20"/>
              </w:rPr>
              <w:t>8" Ductile Iron Pipe</w:t>
            </w:r>
          </w:p>
        </w:tc>
        <w:tc>
          <w:tcPr>
            <w:tcW w:w="900" w:type="dxa"/>
          </w:tcPr>
          <w:p w14:paraId="021BA74B" w14:textId="5699D734" w:rsidR="00D515F4" w:rsidRPr="00413004" w:rsidRDefault="00D515F4" w:rsidP="00D515F4">
            <w:pPr>
              <w:pStyle w:val="TableParagraph"/>
              <w:spacing w:before="31"/>
              <w:jc w:val="center"/>
              <w:rPr>
                <w:rFonts w:ascii="Cambria"/>
                <w:bCs/>
                <w:sz w:val="20"/>
                <w:szCs w:val="20"/>
              </w:rPr>
            </w:pPr>
            <w:r w:rsidRPr="00413004">
              <w:rPr>
                <w:sz w:val="20"/>
                <w:szCs w:val="20"/>
              </w:rPr>
              <w:t>53</w:t>
            </w:r>
          </w:p>
        </w:tc>
        <w:tc>
          <w:tcPr>
            <w:tcW w:w="864" w:type="dxa"/>
          </w:tcPr>
          <w:p w14:paraId="23ACEDBA" w14:textId="66E1D695" w:rsidR="00D515F4" w:rsidRPr="00413004" w:rsidRDefault="00D515F4" w:rsidP="00D515F4">
            <w:pPr>
              <w:pStyle w:val="TableParagraph"/>
              <w:spacing w:before="31"/>
              <w:jc w:val="center"/>
              <w:rPr>
                <w:rFonts w:ascii="Cambria"/>
                <w:bCs/>
                <w:sz w:val="20"/>
                <w:szCs w:val="20"/>
              </w:rPr>
            </w:pPr>
            <w:r w:rsidRPr="00413004">
              <w:rPr>
                <w:sz w:val="20"/>
                <w:szCs w:val="20"/>
              </w:rPr>
              <w:t>LF</w:t>
            </w:r>
          </w:p>
        </w:tc>
        <w:tc>
          <w:tcPr>
            <w:tcW w:w="1440" w:type="dxa"/>
          </w:tcPr>
          <w:p w14:paraId="547F2C73" w14:textId="41E740A0" w:rsidR="00D515F4" w:rsidRPr="00413004" w:rsidRDefault="00000000" w:rsidP="00D515F4">
            <w:pPr>
              <w:pStyle w:val="TableParagraph"/>
              <w:spacing w:before="31"/>
              <w:rPr>
                <w:rFonts w:ascii="Cambria"/>
                <w:bCs/>
                <w:sz w:val="20"/>
                <w:szCs w:val="20"/>
              </w:rPr>
            </w:pPr>
            <w:customXmlInsRangeStart w:id="127" w:author="Tristan Reaper" w:date="2025-06-11T15:14:00Z"/>
            <w:sdt>
              <w:sdtPr>
                <w:rPr>
                  <w:rFonts w:ascii="Cambria"/>
                  <w:sz w:val="16"/>
                  <w:szCs w:val="14"/>
                </w:rPr>
                <w:alias w:val="Bid Amount"/>
                <w:tag w:val="Bid Amount"/>
                <w:id w:val="964471183"/>
                <w:placeholder>
                  <w:docPart w:val="2D50016EA7AC479B9A26A5F41EE4F80B"/>
                </w:placeholder>
                <w:showingPlcHdr/>
                <w:text/>
              </w:sdtPr>
              <w:sdtContent>
                <w:customXmlInsRangeEnd w:id="127"/>
                <w:ins w:id="128"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29" w:author="Tristan Reaper" w:date="2025-06-11T15:14:00Z"/>
              </w:sdtContent>
            </w:sdt>
            <w:customXmlInsRangeEnd w:id="129"/>
          </w:p>
        </w:tc>
        <w:tc>
          <w:tcPr>
            <w:tcW w:w="1440" w:type="dxa"/>
          </w:tcPr>
          <w:p w14:paraId="4DFCF37B" w14:textId="27C9025E" w:rsidR="00D515F4" w:rsidRPr="00413004" w:rsidRDefault="00000000" w:rsidP="00D515F4">
            <w:pPr>
              <w:pStyle w:val="TableParagraph"/>
              <w:spacing w:before="31"/>
              <w:rPr>
                <w:rFonts w:ascii="Cambria"/>
                <w:bCs/>
                <w:sz w:val="20"/>
                <w:szCs w:val="20"/>
              </w:rPr>
            </w:pPr>
            <w:customXmlInsRangeStart w:id="130" w:author="Tristan Reaper" w:date="2025-06-11T15:14:00Z"/>
            <w:sdt>
              <w:sdtPr>
                <w:rPr>
                  <w:rFonts w:ascii="Cambria"/>
                  <w:sz w:val="16"/>
                  <w:szCs w:val="14"/>
                </w:rPr>
                <w:alias w:val="Bid Amount"/>
                <w:tag w:val="Bid Amount"/>
                <w:id w:val="1028536331"/>
                <w:placeholder>
                  <w:docPart w:val="B435DCD0CA5040AD9A3519948D0C799F"/>
                </w:placeholder>
                <w:showingPlcHdr/>
                <w:text/>
              </w:sdtPr>
              <w:sdtContent>
                <w:customXmlInsRangeEnd w:id="130"/>
                <w:ins w:id="131"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32" w:author="Tristan Reaper" w:date="2025-06-11T15:14:00Z"/>
              </w:sdtContent>
            </w:sdt>
            <w:customXmlInsRangeEnd w:id="132"/>
          </w:p>
        </w:tc>
      </w:tr>
      <w:tr w:rsidR="00D515F4" w14:paraId="07EB05B9" w14:textId="7C159C68" w:rsidTr="00413004">
        <w:trPr>
          <w:trHeight w:val="288"/>
        </w:trPr>
        <w:tc>
          <w:tcPr>
            <w:tcW w:w="900" w:type="dxa"/>
          </w:tcPr>
          <w:p w14:paraId="7E353F01" w14:textId="282AB065"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5</w:t>
            </w:r>
          </w:p>
        </w:tc>
        <w:tc>
          <w:tcPr>
            <w:tcW w:w="3240" w:type="dxa"/>
          </w:tcPr>
          <w:p w14:paraId="2C03D68C" w14:textId="00F1F32A" w:rsidR="00D515F4" w:rsidRPr="00413004" w:rsidRDefault="00D515F4" w:rsidP="00D515F4">
            <w:pPr>
              <w:pStyle w:val="TableParagraph"/>
              <w:spacing w:before="7"/>
              <w:rPr>
                <w:rFonts w:ascii="Cambria"/>
                <w:bCs/>
                <w:sz w:val="20"/>
                <w:szCs w:val="20"/>
              </w:rPr>
            </w:pPr>
            <w:r w:rsidRPr="00413004">
              <w:rPr>
                <w:sz w:val="20"/>
                <w:szCs w:val="20"/>
              </w:rPr>
              <w:t xml:space="preserve">PVC Storm </w:t>
            </w:r>
            <w:proofErr w:type="gramStart"/>
            <w:r w:rsidRPr="00413004">
              <w:rPr>
                <w:sz w:val="20"/>
                <w:szCs w:val="20"/>
              </w:rPr>
              <w:t>Drain Pipe</w:t>
            </w:r>
            <w:proofErr w:type="gramEnd"/>
            <w:r w:rsidRPr="00413004">
              <w:rPr>
                <w:sz w:val="20"/>
                <w:szCs w:val="20"/>
              </w:rPr>
              <w:t>, Fittings, and Catch Basins</w:t>
            </w:r>
          </w:p>
        </w:tc>
        <w:tc>
          <w:tcPr>
            <w:tcW w:w="900" w:type="dxa"/>
          </w:tcPr>
          <w:p w14:paraId="2A4A855D" w14:textId="5D0A4E59"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03ACE860" w14:textId="6F6CA018"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7F51405B" w14:textId="715FD2A8" w:rsidR="00D515F4" w:rsidRPr="00413004" w:rsidRDefault="00000000" w:rsidP="00D515F4">
            <w:pPr>
              <w:pStyle w:val="TableParagraph"/>
              <w:spacing w:before="31"/>
              <w:rPr>
                <w:rFonts w:ascii="Cambria"/>
                <w:bCs/>
                <w:sz w:val="20"/>
                <w:szCs w:val="20"/>
              </w:rPr>
            </w:pPr>
            <w:customXmlInsRangeStart w:id="133" w:author="Tristan Reaper" w:date="2025-06-11T15:14:00Z"/>
            <w:sdt>
              <w:sdtPr>
                <w:rPr>
                  <w:rFonts w:ascii="Cambria"/>
                  <w:sz w:val="16"/>
                  <w:szCs w:val="14"/>
                </w:rPr>
                <w:alias w:val="Bid Amount"/>
                <w:tag w:val="Bid Amount"/>
                <w:id w:val="-959416501"/>
                <w:placeholder>
                  <w:docPart w:val="70F4231ED65746BAA51969549BE6CEC8"/>
                </w:placeholder>
                <w:showingPlcHdr/>
                <w:text/>
              </w:sdtPr>
              <w:sdtContent>
                <w:customXmlInsRangeEnd w:id="133"/>
                <w:ins w:id="134"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35" w:author="Tristan Reaper" w:date="2025-06-11T15:14:00Z"/>
              </w:sdtContent>
            </w:sdt>
            <w:customXmlInsRangeEnd w:id="135"/>
          </w:p>
        </w:tc>
        <w:tc>
          <w:tcPr>
            <w:tcW w:w="1440" w:type="dxa"/>
          </w:tcPr>
          <w:p w14:paraId="641E431B" w14:textId="694B261B" w:rsidR="00D515F4" w:rsidRPr="00413004" w:rsidRDefault="00000000" w:rsidP="00D515F4">
            <w:pPr>
              <w:pStyle w:val="TableParagraph"/>
              <w:spacing w:before="31"/>
              <w:rPr>
                <w:rFonts w:ascii="Cambria"/>
                <w:bCs/>
                <w:sz w:val="20"/>
                <w:szCs w:val="20"/>
              </w:rPr>
            </w:pPr>
            <w:customXmlInsRangeStart w:id="136" w:author="Tristan Reaper" w:date="2025-06-11T15:14:00Z"/>
            <w:sdt>
              <w:sdtPr>
                <w:rPr>
                  <w:rFonts w:ascii="Cambria"/>
                  <w:sz w:val="16"/>
                  <w:szCs w:val="14"/>
                </w:rPr>
                <w:alias w:val="Bid Amount"/>
                <w:tag w:val="Bid Amount"/>
                <w:id w:val="1378434019"/>
                <w:placeholder>
                  <w:docPart w:val="0510DA9663BC4E1EBF6C299050B9CD66"/>
                </w:placeholder>
                <w:showingPlcHdr/>
                <w:text/>
              </w:sdtPr>
              <w:sdtContent>
                <w:customXmlInsRangeEnd w:id="136"/>
                <w:ins w:id="137"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38" w:author="Tristan Reaper" w:date="2025-06-11T15:14:00Z"/>
              </w:sdtContent>
            </w:sdt>
            <w:customXmlInsRangeEnd w:id="138"/>
          </w:p>
        </w:tc>
      </w:tr>
      <w:tr w:rsidR="00D515F4" w14:paraId="6AB11913" w14:textId="7801506D" w:rsidTr="00413004">
        <w:trPr>
          <w:trHeight w:val="288"/>
        </w:trPr>
        <w:tc>
          <w:tcPr>
            <w:tcW w:w="900" w:type="dxa"/>
          </w:tcPr>
          <w:p w14:paraId="4BCA86D1" w14:textId="0FEB4AF3"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6</w:t>
            </w:r>
          </w:p>
        </w:tc>
        <w:tc>
          <w:tcPr>
            <w:tcW w:w="3240" w:type="dxa"/>
          </w:tcPr>
          <w:p w14:paraId="66C70F8F" w14:textId="3546B660" w:rsidR="00D515F4" w:rsidRPr="00413004" w:rsidRDefault="00D515F4" w:rsidP="00D515F4">
            <w:pPr>
              <w:pStyle w:val="TableParagraph"/>
              <w:spacing w:before="7"/>
              <w:rPr>
                <w:rFonts w:ascii="Cambria"/>
                <w:bCs/>
                <w:sz w:val="20"/>
                <w:szCs w:val="20"/>
              </w:rPr>
            </w:pPr>
            <w:r w:rsidRPr="00413004">
              <w:rPr>
                <w:sz w:val="20"/>
                <w:szCs w:val="20"/>
              </w:rPr>
              <w:t>Retaining Wall Replacement</w:t>
            </w:r>
          </w:p>
        </w:tc>
        <w:tc>
          <w:tcPr>
            <w:tcW w:w="900" w:type="dxa"/>
          </w:tcPr>
          <w:p w14:paraId="7DACD695" w14:textId="74CF4BE0" w:rsidR="00D515F4" w:rsidRPr="00413004"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19BE45B3" w14:textId="4F9EC9C2" w:rsidR="00D515F4" w:rsidRPr="00413004"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1929E84C" w14:textId="68C8872E" w:rsidR="00D515F4" w:rsidRPr="00413004" w:rsidRDefault="00000000" w:rsidP="00D515F4">
            <w:pPr>
              <w:pStyle w:val="TableParagraph"/>
              <w:spacing w:before="31"/>
              <w:rPr>
                <w:rFonts w:ascii="Cambria"/>
                <w:bCs/>
                <w:sz w:val="20"/>
                <w:szCs w:val="20"/>
              </w:rPr>
            </w:pPr>
            <w:customXmlInsRangeStart w:id="139" w:author="Tristan Reaper" w:date="2025-06-11T15:14:00Z"/>
            <w:sdt>
              <w:sdtPr>
                <w:rPr>
                  <w:rFonts w:ascii="Cambria"/>
                  <w:sz w:val="16"/>
                  <w:szCs w:val="14"/>
                </w:rPr>
                <w:alias w:val="Bid Amount"/>
                <w:tag w:val="Bid Amount"/>
                <w:id w:val="1297018641"/>
                <w:placeholder>
                  <w:docPart w:val="16DAF2CE5DBC470ABA02EBDB4A079C5B"/>
                </w:placeholder>
                <w:showingPlcHdr/>
                <w:text/>
              </w:sdtPr>
              <w:sdtContent>
                <w:customXmlInsRangeEnd w:id="139"/>
                <w:ins w:id="140"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41" w:author="Tristan Reaper" w:date="2025-06-11T15:14:00Z"/>
              </w:sdtContent>
            </w:sdt>
            <w:customXmlInsRangeEnd w:id="141"/>
          </w:p>
        </w:tc>
        <w:tc>
          <w:tcPr>
            <w:tcW w:w="1440" w:type="dxa"/>
          </w:tcPr>
          <w:p w14:paraId="65775BD5" w14:textId="435E9148" w:rsidR="00D515F4" w:rsidRPr="00413004" w:rsidRDefault="00000000" w:rsidP="00D515F4">
            <w:pPr>
              <w:pStyle w:val="TableParagraph"/>
              <w:spacing w:before="31"/>
              <w:rPr>
                <w:rFonts w:ascii="Cambria"/>
                <w:bCs/>
                <w:sz w:val="20"/>
                <w:szCs w:val="20"/>
              </w:rPr>
            </w:pPr>
            <w:customXmlInsRangeStart w:id="142" w:author="Tristan Reaper" w:date="2025-06-11T15:14:00Z"/>
            <w:sdt>
              <w:sdtPr>
                <w:rPr>
                  <w:rFonts w:ascii="Cambria"/>
                  <w:sz w:val="16"/>
                  <w:szCs w:val="14"/>
                </w:rPr>
                <w:alias w:val="Bid Amount"/>
                <w:tag w:val="Bid Amount"/>
                <w:id w:val="914355617"/>
                <w:placeholder>
                  <w:docPart w:val="5BE2482D842A42F489BBBC1C9E1F50EC"/>
                </w:placeholder>
                <w:showingPlcHdr/>
                <w:text/>
              </w:sdtPr>
              <w:sdtContent>
                <w:customXmlInsRangeEnd w:id="142"/>
                <w:ins w:id="143"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44" w:author="Tristan Reaper" w:date="2025-06-11T15:14:00Z"/>
              </w:sdtContent>
            </w:sdt>
            <w:customXmlInsRangeEnd w:id="144"/>
          </w:p>
        </w:tc>
      </w:tr>
      <w:tr w:rsidR="00D515F4" w14:paraId="50331BFC" w14:textId="2F0AEC7F" w:rsidTr="00413004">
        <w:trPr>
          <w:trHeight w:val="288"/>
        </w:trPr>
        <w:tc>
          <w:tcPr>
            <w:tcW w:w="900" w:type="dxa"/>
          </w:tcPr>
          <w:p w14:paraId="0B9CCDF4" w14:textId="1FABA438" w:rsidR="00D515F4" w:rsidRPr="00413004" w:rsidRDefault="00D515F4" w:rsidP="00D515F4">
            <w:pPr>
              <w:pStyle w:val="TableParagraph"/>
              <w:spacing w:before="7"/>
              <w:jc w:val="center"/>
              <w:rPr>
                <w:rFonts w:ascii="Cambria"/>
                <w:bCs/>
                <w:sz w:val="20"/>
                <w:szCs w:val="20"/>
              </w:rPr>
            </w:pPr>
            <w:r w:rsidRPr="00E84DBB">
              <w:rPr>
                <w:rFonts w:ascii="Cambria"/>
                <w:bCs/>
                <w:sz w:val="20"/>
                <w:szCs w:val="20"/>
              </w:rPr>
              <w:t>7</w:t>
            </w:r>
          </w:p>
        </w:tc>
        <w:tc>
          <w:tcPr>
            <w:tcW w:w="3240" w:type="dxa"/>
          </w:tcPr>
          <w:p w14:paraId="764D312E" w14:textId="19AEFB35" w:rsidR="00D515F4" w:rsidRPr="00413004" w:rsidRDefault="00D515F4" w:rsidP="00D515F4">
            <w:pPr>
              <w:pStyle w:val="TableParagraph"/>
              <w:spacing w:before="7"/>
              <w:rPr>
                <w:rFonts w:ascii="Cambria"/>
                <w:bCs/>
                <w:sz w:val="20"/>
                <w:szCs w:val="20"/>
              </w:rPr>
            </w:pPr>
            <w:r w:rsidRPr="00413004">
              <w:rPr>
                <w:sz w:val="20"/>
                <w:szCs w:val="20"/>
              </w:rPr>
              <w:t>6' Chain Link Fencing and Appurtenances</w:t>
            </w:r>
          </w:p>
        </w:tc>
        <w:tc>
          <w:tcPr>
            <w:tcW w:w="900" w:type="dxa"/>
          </w:tcPr>
          <w:p w14:paraId="0A64984B" w14:textId="68E7F106" w:rsidR="00D515F4" w:rsidRPr="00413004" w:rsidRDefault="00D515F4" w:rsidP="00D515F4">
            <w:pPr>
              <w:pStyle w:val="TableParagraph"/>
              <w:spacing w:before="31"/>
              <w:jc w:val="center"/>
              <w:rPr>
                <w:rFonts w:ascii="Cambria"/>
                <w:bCs/>
                <w:sz w:val="20"/>
                <w:szCs w:val="20"/>
              </w:rPr>
            </w:pPr>
            <w:r w:rsidRPr="00413004">
              <w:rPr>
                <w:sz w:val="20"/>
                <w:szCs w:val="20"/>
              </w:rPr>
              <w:t>330</w:t>
            </w:r>
          </w:p>
        </w:tc>
        <w:tc>
          <w:tcPr>
            <w:tcW w:w="864" w:type="dxa"/>
          </w:tcPr>
          <w:p w14:paraId="02E86831" w14:textId="25166C0A" w:rsidR="00D515F4" w:rsidRPr="00413004" w:rsidRDefault="00D515F4" w:rsidP="00D515F4">
            <w:pPr>
              <w:pStyle w:val="TableParagraph"/>
              <w:spacing w:before="31"/>
              <w:jc w:val="center"/>
              <w:rPr>
                <w:rFonts w:ascii="Cambria"/>
                <w:bCs/>
                <w:sz w:val="20"/>
                <w:szCs w:val="20"/>
              </w:rPr>
            </w:pPr>
            <w:r w:rsidRPr="00413004">
              <w:rPr>
                <w:sz w:val="20"/>
                <w:szCs w:val="20"/>
              </w:rPr>
              <w:t>LF</w:t>
            </w:r>
          </w:p>
        </w:tc>
        <w:tc>
          <w:tcPr>
            <w:tcW w:w="1440" w:type="dxa"/>
          </w:tcPr>
          <w:p w14:paraId="54F2EC6A" w14:textId="7C29E012" w:rsidR="00D515F4" w:rsidRPr="00413004" w:rsidRDefault="00000000" w:rsidP="00D515F4">
            <w:pPr>
              <w:pStyle w:val="TableParagraph"/>
              <w:spacing w:before="31"/>
              <w:rPr>
                <w:rFonts w:ascii="Cambria"/>
                <w:bCs/>
                <w:sz w:val="20"/>
                <w:szCs w:val="20"/>
              </w:rPr>
            </w:pPr>
            <w:customXmlInsRangeStart w:id="145" w:author="Tristan Reaper" w:date="2025-06-11T15:14:00Z"/>
            <w:sdt>
              <w:sdtPr>
                <w:rPr>
                  <w:rFonts w:ascii="Cambria"/>
                  <w:sz w:val="16"/>
                  <w:szCs w:val="14"/>
                </w:rPr>
                <w:alias w:val="Bid Amount"/>
                <w:tag w:val="Bid Amount"/>
                <w:id w:val="1123652333"/>
                <w:placeholder>
                  <w:docPart w:val="EF6FE564E2424A8C95A71D93B0430896"/>
                </w:placeholder>
                <w:showingPlcHdr/>
                <w:text/>
              </w:sdtPr>
              <w:sdtContent>
                <w:customXmlInsRangeEnd w:id="145"/>
                <w:ins w:id="146"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47" w:author="Tristan Reaper" w:date="2025-06-11T15:14:00Z"/>
              </w:sdtContent>
            </w:sdt>
            <w:customXmlInsRangeEnd w:id="147"/>
          </w:p>
        </w:tc>
        <w:tc>
          <w:tcPr>
            <w:tcW w:w="1440" w:type="dxa"/>
          </w:tcPr>
          <w:p w14:paraId="511F901D" w14:textId="16DA795D" w:rsidR="00D515F4" w:rsidRPr="00413004" w:rsidRDefault="00000000" w:rsidP="00D515F4">
            <w:pPr>
              <w:pStyle w:val="TableParagraph"/>
              <w:spacing w:before="31"/>
              <w:rPr>
                <w:rFonts w:ascii="Cambria"/>
                <w:bCs/>
                <w:sz w:val="20"/>
                <w:szCs w:val="20"/>
              </w:rPr>
            </w:pPr>
            <w:customXmlInsRangeStart w:id="148" w:author="Tristan Reaper" w:date="2025-06-11T15:14:00Z"/>
            <w:sdt>
              <w:sdtPr>
                <w:rPr>
                  <w:rFonts w:ascii="Cambria"/>
                  <w:sz w:val="16"/>
                  <w:szCs w:val="14"/>
                </w:rPr>
                <w:alias w:val="Bid Amount"/>
                <w:tag w:val="Bid Amount"/>
                <w:id w:val="1150490051"/>
                <w:placeholder>
                  <w:docPart w:val="37D9ED03CF574A539E839CF02D94FE3A"/>
                </w:placeholder>
                <w:showingPlcHdr/>
                <w:text/>
              </w:sdtPr>
              <w:sdtContent>
                <w:customXmlInsRangeEnd w:id="148"/>
                <w:ins w:id="149"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50" w:author="Tristan Reaper" w:date="2025-06-11T15:14:00Z"/>
              </w:sdtContent>
            </w:sdt>
            <w:customXmlInsRangeEnd w:id="150"/>
          </w:p>
        </w:tc>
      </w:tr>
      <w:tr w:rsidR="00D515F4" w14:paraId="0A58B0EE" w14:textId="77777777" w:rsidTr="00413004">
        <w:trPr>
          <w:trHeight w:val="288"/>
        </w:trPr>
        <w:tc>
          <w:tcPr>
            <w:tcW w:w="900" w:type="dxa"/>
          </w:tcPr>
          <w:p w14:paraId="4E27DB2F" w14:textId="0A255E53" w:rsidR="00D515F4" w:rsidRPr="00E84DBB" w:rsidRDefault="00D515F4" w:rsidP="00D515F4">
            <w:pPr>
              <w:pStyle w:val="TableParagraph"/>
              <w:spacing w:before="7"/>
              <w:jc w:val="center"/>
              <w:rPr>
                <w:rFonts w:ascii="Cambria"/>
                <w:bCs/>
                <w:sz w:val="20"/>
                <w:szCs w:val="20"/>
              </w:rPr>
            </w:pPr>
            <w:r w:rsidRPr="00E84DBB">
              <w:rPr>
                <w:rFonts w:ascii="Cambria"/>
                <w:bCs/>
                <w:sz w:val="20"/>
                <w:szCs w:val="20"/>
              </w:rPr>
              <w:t>8</w:t>
            </w:r>
          </w:p>
        </w:tc>
        <w:tc>
          <w:tcPr>
            <w:tcW w:w="3240" w:type="dxa"/>
          </w:tcPr>
          <w:p w14:paraId="6A107615" w14:textId="683B94F2" w:rsidR="00D515F4" w:rsidRPr="00E84DBB" w:rsidRDefault="00D515F4" w:rsidP="00D515F4">
            <w:pPr>
              <w:pStyle w:val="TableParagraph"/>
              <w:spacing w:before="7"/>
              <w:rPr>
                <w:rFonts w:ascii="Cambria"/>
                <w:bCs/>
                <w:sz w:val="20"/>
                <w:szCs w:val="20"/>
              </w:rPr>
            </w:pPr>
            <w:r w:rsidRPr="00413004">
              <w:rPr>
                <w:sz w:val="20"/>
                <w:szCs w:val="20"/>
              </w:rPr>
              <w:t>Concrete Stairs and AC Repair</w:t>
            </w:r>
          </w:p>
        </w:tc>
        <w:tc>
          <w:tcPr>
            <w:tcW w:w="900" w:type="dxa"/>
          </w:tcPr>
          <w:p w14:paraId="148F05EF" w14:textId="50CDF589" w:rsidR="00D515F4" w:rsidRPr="00E84DBB"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4DE3506E" w14:textId="085158A6" w:rsidR="00D515F4" w:rsidRPr="00E84DBB"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2491650D" w14:textId="29BE7868" w:rsidR="00D515F4" w:rsidRPr="00E84DBB" w:rsidRDefault="00000000" w:rsidP="00D515F4">
            <w:pPr>
              <w:pStyle w:val="TableParagraph"/>
              <w:spacing w:before="31"/>
              <w:rPr>
                <w:rFonts w:ascii="Cambria"/>
                <w:bCs/>
                <w:sz w:val="20"/>
                <w:szCs w:val="20"/>
              </w:rPr>
            </w:pPr>
            <w:customXmlInsRangeStart w:id="151" w:author="Tristan Reaper" w:date="2025-06-11T15:14:00Z"/>
            <w:sdt>
              <w:sdtPr>
                <w:rPr>
                  <w:rFonts w:ascii="Cambria"/>
                  <w:sz w:val="16"/>
                  <w:szCs w:val="14"/>
                </w:rPr>
                <w:alias w:val="Bid Amount"/>
                <w:tag w:val="Bid Amount"/>
                <w:id w:val="-368848186"/>
                <w:placeholder>
                  <w:docPart w:val="94CEAC88E6DD45F098A6B4370251C768"/>
                </w:placeholder>
                <w:showingPlcHdr/>
                <w:text/>
              </w:sdtPr>
              <w:sdtContent>
                <w:customXmlInsRangeEnd w:id="151"/>
                <w:ins w:id="152"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53" w:author="Tristan Reaper" w:date="2025-06-11T15:14:00Z"/>
              </w:sdtContent>
            </w:sdt>
            <w:customXmlInsRangeEnd w:id="153"/>
          </w:p>
        </w:tc>
        <w:tc>
          <w:tcPr>
            <w:tcW w:w="1440" w:type="dxa"/>
          </w:tcPr>
          <w:p w14:paraId="78DE7C6F" w14:textId="5CFED480" w:rsidR="00D515F4" w:rsidRPr="00E84DBB" w:rsidRDefault="00000000" w:rsidP="00D515F4">
            <w:pPr>
              <w:pStyle w:val="TableParagraph"/>
              <w:spacing w:before="31"/>
              <w:rPr>
                <w:rFonts w:ascii="Cambria"/>
                <w:bCs/>
                <w:sz w:val="20"/>
                <w:szCs w:val="20"/>
              </w:rPr>
            </w:pPr>
            <w:customXmlInsRangeStart w:id="154" w:author="Tristan Reaper" w:date="2025-06-11T15:14:00Z"/>
            <w:sdt>
              <w:sdtPr>
                <w:rPr>
                  <w:rFonts w:ascii="Cambria"/>
                  <w:sz w:val="16"/>
                  <w:szCs w:val="14"/>
                </w:rPr>
                <w:alias w:val="Bid Amount"/>
                <w:tag w:val="Bid Amount"/>
                <w:id w:val="869808335"/>
                <w:placeholder>
                  <w:docPart w:val="6B4E8E1FE4D3405289CA806D986CD476"/>
                </w:placeholder>
                <w:showingPlcHdr/>
                <w:text/>
              </w:sdtPr>
              <w:sdtContent>
                <w:customXmlInsRangeEnd w:id="154"/>
                <w:ins w:id="155"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56" w:author="Tristan Reaper" w:date="2025-06-11T15:14:00Z"/>
              </w:sdtContent>
            </w:sdt>
            <w:customXmlInsRangeEnd w:id="156"/>
          </w:p>
        </w:tc>
      </w:tr>
      <w:tr w:rsidR="00D515F4" w14:paraId="100F8E63" w14:textId="77777777" w:rsidTr="00413004">
        <w:trPr>
          <w:trHeight w:val="288"/>
        </w:trPr>
        <w:tc>
          <w:tcPr>
            <w:tcW w:w="900" w:type="dxa"/>
          </w:tcPr>
          <w:p w14:paraId="6769071F" w14:textId="176BDE03" w:rsidR="00D515F4" w:rsidRPr="00E84DBB" w:rsidRDefault="00D515F4" w:rsidP="00D515F4">
            <w:pPr>
              <w:pStyle w:val="TableParagraph"/>
              <w:spacing w:before="7"/>
              <w:jc w:val="center"/>
              <w:rPr>
                <w:rFonts w:ascii="Cambria"/>
                <w:bCs/>
                <w:sz w:val="20"/>
                <w:szCs w:val="20"/>
              </w:rPr>
            </w:pPr>
            <w:r w:rsidRPr="00E84DBB">
              <w:rPr>
                <w:rFonts w:ascii="Cambria"/>
                <w:bCs/>
                <w:sz w:val="20"/>
                <w:szCs w:val="20"/>
              </w:rPr>
              <w:t>9</w:t>
            </w:r>
          </w:p>
        </w:tc>
        <w:tc>
          <w:tcPr>
            <w:tcW w:w="3240" w:type="dxa"/>
          </w:tcPr>
          <w:p w14:paraId="43432E97" w14:textId="33C27D8C" w:rsidR="00D515F4" w:rsidRPr="00E84DBB" w:rsidRDefault="00D515F4" w:rsidP="00D515F4">
            <w:pPr>
              <w:pStyle w:val="TableParagraph"/>
              <w:spacing w:before="7"/>
              <w:rPr>
                <w:rFonts w:ascii="Cambria"/>
                <w:bCs/>
                <w:sz w:val="20"/>
                <w:szCs w:val="20"/>
              </w:rPr>
            </w:pPr>
            <w:r w:rsidRPr="00413004">
              <w:rPr>
                <w:sz w:val="20"/>
                <w:szCs w:val="20"/>
              </w:rPr>
              <w:t>Earthwork</w:t>
            </w:r>
          </w:p>
        </w:tc>
        <w:tc>
          <w:tcPr>
            <w:tcW w:w="900" w:type="dxa"/>
          </w:tcPr>
          <w:p w14:paraId="035F3A24" w14:textId="475721E6" w:rsidR="00D515F4" w:rsidRPr="00E84DBB" w:rsidRDefault="00D515F4" w:rsidP="00D515F4">
            <w:pPr>
              <w:pStyle w:val="TableParagraph"/>
              <w:spacing w:before="31"/>
              <w:jc w:val="center"/>
              <w:rPr>
                <w:rFonts w:ascii="Cambria"/>
                <w:bCs/>
                <w:sz w:val="20"/>
                <w:szCs w:val="20"/>
              </w:rPr>
            </w:pPr>
            <w:r w:rsidRPr="00413004">
              <w:rPr>
                <w:sz w:val="20"/>
                <w:szCs w:val="20"/>
              </w:rPr>
              <w:t>1</w:t>
            </w:r>
          </w:p>
        </w:tc>
        <w:tc>
          <w:tcPr>
            <w:tcW w:w="864" w:type="dxa"/>
          </w:tcPr>
          <w:p w14:paraId="77461E0A" w14:textId="74BC5DAD" w:rsidR="00D515F4" w:rsidRPr="00E84DBB" w:rsidRDefault="00D515F4" w:rsidP="00D515F4">
            <w:pPr>
              <w:pStyle w:val="TableParagraph"/>
              <w:spacing w:before="31"/>
              <w:jc w:val="center"/>
              <w:rPr>
                <w:rFonts w:ascii="Cambria"/>
                <w:bCs/>
                <w:sz w:val="20"/>
                <w:szCs w:val="20"/>
              </w:rPr>
            </w:pPr>
            <w:r w:rsidRPr="00413004">
              <w:rPr>
                <w:sz w:val="20"/>
                <w:szCs w:val="20"/>
              </w:rPr>
              <w:t>LS</w:t>
            </w:r>
          </w:p>
        </w:tc>
        <w:tc>
          <w:tcPr>
            <w:tcW w:w="1440" w:type="dxa"/>
          </w:tcPr>
          <w:p w14:paraId="57FB50DB" w14:textId="0B7774DC" w:rsidR="00D515F4" w:rsidRPr="00E84DBB" w:rsidRDefault="00000000" w:rsidP="00D515F4">
            <w:pPr>
              <w:pStyle w:val="TableParagraph"/>
              <w:spacing w:before="31"/>
              <w:rPr>
                <w:rFonts w:ascii="Cambria"/>
                <w:bCs/>
                <w:sz w:val="20"/>
                <w:szCs w:val="20"/>
              </w:rPr>
            </w:pPr>
            <w:customXmlInsRangeStart w:id="157" w:author="Tristan Reaper" w:date="2025-06-11T15:14:00Z"/>
            <w:sdt>
              <w:sdtPr>
                <w:rPr>
                  <w:rFonts w:ascii="Cambria"/>
                  <w:sz w:val="16"/>
                  <w:szCs w:val="14"/>
                </w:rPr>
                <w:alias w:val="Bid Amount"/>
                <w:tag w:val="Bid Amount"/>
                <w:id w:val="1247454316"/>
                <w:placeholder>
                  <w:docPart w:val="8C26718240EB47FFAD14CD38D27E52DB"/>
                </w:placeholder>
                <w:showingPlcHdr/>
                <w:text/>
              </w:sdtPr>
              <w:sdtContent>
                <w:customXmlInsRangeEnd w:id="157"/>
                <w:ins w:id="158"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59" w:author="Tristan Reaper" w:date="2025-06-11T15:14:00Z"/>
              </w:sdtContent>
            </w:sdt>
            <w:customXmlInsRangeEnd w:id="159"/>
          </w:p>
        </w:tc>
        <w:tc>
          <w:tcPr>
            <w:tcW w:w="1440" w:type="dxa"/>
          </w:tcPr>
          <w:p w14:paraId="5F59B8B3" w14:textId="0DD64CE1" w:rsidR="00D515F4" w:rsidRPr="00E84DBB" w:rsidRDefault="00000000" w:rsidP="00D515F4">
            <w:pPr>
              <w:pStyle w:val="TableParagraph"/>
              <w:spacing w:before="31"/>
              <w:rPr>
                <w:rFonts w:ascii="Cambria"/>
                <w:bCs/>
                <w:sz w:val="20"/>
                <w:szCs w:val="20"/>
              </w:rPr>
            </w:pPr>
            <w:customXmlInsRangeStart w:id="160" w:author="Tristan Reaper" w:date="2025-06-11T15:14:00Z"/>
            <w:sdt>
              <w:sdtPr>
                <w:rPr>
                  <w:rFonts w:ascii="Cambria"/>
                  <w:sz w:val="16"/>
                  <w:szCs w:val="14"/>
                </w:rPr>
                <w:alias w:val="Bid Amount"/>
                <w:tag w:val="Bid Amount"/>
                <w:id w:val="1256019500"/>
                <w:placeholder>
                  <w:docPart w:val="D5A9542A7CE340E3A480B6A319D374E3"/>
                </w:placeholder>
                <w:showingPlcHdr/>
                <w:text/>
              </w:sdtPr>
              <w:sdtContent>
                <w:customXmlInsRangeEnd w:id="160"/>
                <w:ins w:id="161" w:author="Tristan Reaper" w:date="2025-06-11T15:14:00Z" w16du:dateUtc="2025-06-11T22:14:00Z">
                  <w:r w:rsidR="00D515F4" w:rsidRPr="005B7DB3">
                    <w:rPr>
                      <w:rStyle w:val="PlaceholderText"/>
                      <w:rFonts w:eastAsiaTheme="minorHAnsi"/>
                      <w:sz w:val="16"/>
                      <w:szCs w:val="14"/>
                      <w:highlight w:val="yellow"/>
                    </w:rPr>
                    <w:t>Click or tap here to enter text.</w:t>
                  </w:r>
                </w:ins>
                <w:customXmlInsRangeStart w:id="162" w:author="Tristan Reaper" w:date="2025-06-11T15:14:00Z"/>
              </w:sdtContent>
            </w:sdt>
            <w:customXmlInsRangeEnd w:id="162"/>
          </w:p>
        </w:tc>
      </w:tr>
      <w:tr w:rsidR="00E84DBB" w14:paraId="4F390C05" w14:textId="77777777" w:rsidTr="00413004">
        <w:trPr>
          <w:trHeight w:val="288"/>
        </w:trPr>
        <w:tc>
          <w:tcPr>
            <w:tcW w:w="900" w:type="dxa"/>
          </w:tcPr>
          <w:p w14:paraId="33C14789" w14:textId="72A00F8E" w:rsidR="00E84DBB" w:rsidRPr="00E84DBB" w:rsidRDefault="00E84DBB" w:rsidP="00E84DBB">
            <w:pPr>
              <w:pStyle w:val="TableParagraph"/>
              <w:spacing w:before="7"/>
              <w:jc w:val="center"/>
              <w:rPr>
                <w:rFonts w:ascii="Cambria"/>
                <w:bCs/>
                <w:sz w:val="20"/>
                <w:szCs w:val="20"/>
              </w:rPr>
            </w:pPr>
            <w:r w:rsidRPr="00E84DBB">
              <w:rPr>
                <w:rFonts w:ascii="Cambria"/>
                <w:bCs/>
                <w:sz w:val="20"/>
                <w:szCs w:val="20"/>
              </w:rPr>
              <w:t>10</w:t>
            </w:r>
          </w:p>
        </w:tc>
        <w:tc>
          <w:tcPr>
            <w:tcW w:w="3240" w:type="dxa"/>
          </w:tcPr>
          <w:p w14:paraId="18E220EC" w14:textId="7962AFFA" w:rsidR="00E84DBB" w:rsidRPr="00E84DBB" w:rsidRDefault="00E84DBB" w:rsidP="00E84DBB">
            <w:pPr>
              <w:pStyle w:val="TableParagraph"/>
              <w:spacing w:before="7"/>
              <w:rPr>
                <w:rFonts w:ascii="Cambria"/>
                <w:bCs/>
                <w:sz w:val="20"/>
                <w:szCs w:val="20"/>
              </w:rPr>
            </w:pPr>
            <w:r w:rsidRPr="00413004">
              <w:rPr>
                <w:sz w:val="20"/>
                <w:szCs w:val="20"/>
              </w:rPr>
              <w:t>Allowance for Environmental Mitigation</w:t>
            </w:r>
          </w:p>
        </w:tc>
        <w:tc>
          <w:tcPr>
            <w:tcW w:w="900" w:type="dxa"/>
          </w:tcPr>
          <w:p w14:paraId="3615C285" w14:textId="5A060D05" w:rsidR="00E84DBB" w:rsidRPr="00E84DBB" w:rsidRDefault="00E84DBB" w:rsidP="00413004">
            <w:pPr>
              <w:pStyle w:val="TableParagraph"/>
              <w:spacing w:before="31"/>
              <w:jc w:val="center"/>
              <w:rPr>
                <w:rFonts w:ascii="Cambria"/>
                <w:bCs/>
                <w:sz w:val="20"/>
                <w:szCs w:val="20"/>
              </w:rPr>
            </w:pPr>
            <w:r w:rsidRPr="00413004">
              <w:rPr>
                <w:sz w:val="20"/>
                <w:szCs w:val="20"/>
              </w:rPr>
              <w:t>1</w:t>
            </w:r>
          </w:p>
        </w:tc>
        <w:tc>
          <w:tcPr>
            <w:tcW w:w="864" w:type="dxa"/>
          </w:tcPr>
          <w:p w14:paraId="7BD43869" w14:textId="352E54C1" w:rsidR="00E84DBB" w:rsidRPr="00E84DBB" w:rsidRDefault="00E84DBB" w:rsidP="00413004">
            <w:pPr>
              <w:pStyle w:val="TableParagraph"/>
              <w:spacing w:before="31"/>
              <w:jc w:val="center"/>
              <w:rPr>
                <w:rFonts w:ascii="Cambria"/>
                <w:bCs/>
                <w:sz w:val="20"/>
                <w:szCs w:val="20"/>
              </w:rPr>
            </w:pPr>
            <w:r w:rsidRPr="00413004">
              <w:rPr>
                <w:sz w:val="20"/>
                <w:szCs w:val="20"/>
              </w:rPr>
              <w:t>LS</w:t>
            </w:r>
          </w:p>
        </w:tc>
        <w:tc>
          <w:tcPr>
            <w:tcW w:w="1440" w:type="dxa"/>
          </w:tcPr>
          <w:p w14:paraId="17851B05" w14:textId="1794F812" w:rsidR="00E84DBB" w:rsidRPr="00E84DBB" w:rsidRDefault="00E84DBB" w:rsidP="00413004">
            <w:pPr>
              <w:pStyle w:val="TableParagraph"/>
              <w:spacing w:before="31"/>
              <w:jc w:val="center"/>
              <w:rPr>
                <w:rFonts w:ascii="Cambria"/>
                <w:bCs/>
                <w:sz w:val="20"/>
                <w:szCs w:val="20"/>
              </w:rPr>
            </w:pPr>
            <w:r>
              <w:rPr>
                <w:rFonts w:ascii="Cambria"/>
                <w:bCs/>
                <w:sz w:val="20"/>
                <w:szCs w:val="20"/>
              </w:rPr>
              <w:t>$75,000</w:t>
            </w:r>
          </w:p>
        </w:tc>
        <w:tc>
          <w:tcPr>
            <w:tcW w:w="1440" w:type="dxa"/>
          </w:tcPr>
          <w:p w14:paraId="686A407E" w14:textId="75C62F3D" w:rsidR="00E84DBB" w:rsidRPr="00E84DBB" w:rsidRDefault="00E84DBB" w:rsidP="00413004">
            <w:pPr>
              <w:pStyle w:val="TableParagraph"/>
              <w:spacing w:before="31"/>
              <w:jc w:val="center"/>
              <w:rPr>
                <w:rFonts w:ascii="Cambria"/>
                <w:bCs/>
                <w:sz w:val="20"/>
                <w:szCs w:val="20"/>
              </w:rPr>
            </w:pPr>
            <w:r>
              <w:rPr>
                <w:rFonts w:ascii="Cambria"/>
                <w:bCs/>
                <w:sz w:val="20"/>
                <w:szCs w:val="20"/>
              </w:rPr>
              <w:t>$75,000</w:t>
            </w:r>
          </w:p>
        </w:tc>
      </w:tr>
      <w:tr w:rsidR="00F94060" w14:paraId="11C9A236" w14:textId="42E8896B" w:rsidTr="00413004">
        <w:trPr>
          <w:trHeight w:val="432"/>
        </w:trPr>
        <w:tc>
          <w:tcPr>
            <w:tcW w:w="7344" w:type="dxa"/>
            <w:gridSpan w:val="5"/>
            <w:vAlign w:val="center"/>
          </w:tcPr>
          <w:p w14:paraId="5AD398B0" w14:textId="7EB1AA5F" w:rsidR="00F94060" w:rsidRDefault="00F94060" w:rsidP="00413004">
            <w:pPr>
              <w:pStyle w:val="TableParagraph"/>
              <w:spacing w:line="257" w:lineRule="exact"/>
              <w:jc w:val="right"/>
              <w:rPr>
                <w:rFonts w:ascii="Cambria"/>
                <w:b/>
              </w:rPr>
            </w:pPr>
            <w:r>
              <w:rPr>
                <w:rFonts w:ascii="Cambria"/>
                <w:sz w:val="24"/>
              </w:rPr>
              <w:t>Total</w:t>
            </w:r>
            <w:r>
              <w:rPr>
                <w:rFonts w:ascii="Cambria"/>
                <w:spacing w:val="-2"/>
                <w:sz w:val="24"/>
              </w:rPr>
              <w:t xml:space="preserve"> </w:t>
            </w:r>
            <w:r>
              <w:rPr>
                <w:rFonts w:ascii="Cambria"/>
                <w:sz w:val="24"/>
              </w:rPr>
              <w:t>Bid</w:t>
            </w:r>
            <w:r>
              <w:rPr>
                <w:rFonts w:ascii="Cambria"/>
                <w:spacing w:val="-1"/>
                <w:sz w:val="24"/>
              </w:rPr>
              <w:t xml:space="preserve"> </w:t>
            </w:r>
            <w:proofErr w:type="gramStart"/>
            <w:r>
              <w:rPr>
                <w:rFonts w:ascii="Cambria"/>
                <w:spacing w:val="-2"/>
                <w:sz w:val="24"/>
              </w:rPr>
              <w:t xml:space="preserve">Amount  </w:t>
            </w:r>
            <w:r w:rsidRPr="00413004">
              <w:rPr>
                <w:color w:val="FFFFFF" w:themeColor="background1"/>
                <w:spacing w:val="-2"/>
                <w:sz w:val="24"/>
              </w:rPr>
              <w:t>.</w:t>
            </w:r>
            <w:proofErr w:type="gramEnd"/>
            <w:r>
              <w:rPr>
                <w:rFonts w:ascii="Cambria"/>
                <w:spacing w:val="-2"/>
                <w:sz w:val="24"/>
              </w:rPr>
              <w:t xml:space="preserve"> </w:t>
            </w:r>
          </w:p>
        </w:tc>
        <w:tc>
          <w:tcPr>
            <w:tcW w:w="1440" w:type="dxa"/>
          </w:tcPr>
          <w:p w14:paraId="7DE0EDB8" w14:textId="77777777" w:rsidR="00F94060" w:rsidRPr="00413004" w:rsidRDefault="00F94060" w:rsidP="00F94060">
            <w:pPr>
              <w:pStyle w:val="TableParagraph"/>
              <w:spacing w:before="31"/>
              <w:rPr>
                <w:rFonts w:ascii="Cambria"/>
                <w:b/>
                <w:sz w:val="16"/>
                <w:szCs w:val="14"/>
              </w:rPr>
            </w:pPr>
          </w:p>
          <w:p w14:paraId="6DECA263" w14:textId="390CA4A1" w:rsidR="00F94060" w:rsidRPr="00413004" w:rsidRDefault="00F94060" w:rsidP="00F94060">
            <w:pPr>
              <w:pStyle w:val="TableParagraph"/>
              <w:spacing w:before="31"/>
              <w:rPr>
                <w:rFonts w:ascii="Cambria"/>
                <w:b/>
                <w:sz w:val="16"/>
                <w:szCs w:val="14"/>
              </w:rPr>
            </w:pPr>
            <w:r w:rsidRPr="00413004">
              <w:rPr>
                <w:rFonts w:ascii="Cambria"/>
                <w:sz w:val="16"/>
                <w:szCs w:val="14"/>
              </w:rPr>
              <w:t>$</w:t>
            </w:r>
            <w:sdt>
              <w:sdtPr>
                <w:rPr>
                  <w:rFonts w:ascii="Cambria"/>
                  <w:sz w:val="16"/>
                  <w:szCs w:val="14"/>
                </w:rPr>
                <w:alias w:val="Bid Amount"/>
                <w:tag w:val="Bid Amount"/>
                <w:id w:val="1675989708"/>
                <w:placeholder>
                  <w:docPart w:val="CF81ADD5564A446086BD5B03B1DCD764"/>
                </w:placeholder>
                <w:showingPlcHdr/>
                <w:text/>
              </w:sdtPr>
              <w:sdtContent>
                <w:r w:rsidRPr="00413004">
                  <w:rPr>
                    <w:rStyle w:val="PlaceholderText"/>
                    <w:rFonts w:eastAsiaTheme="minorHAnsi"/>
                    <w:sz w:val="16"/>
                    <w:szCs w:val="14"/>
                    <w:highlight w:val="yellow"/>
                  </w:rPr>
                  <w:t>Click or tap here to enter text.</w:t>
                </w:r>
              </w:sdtContent>
            </w:sdt>
          </w:p>
        </w:tc>
      </w:tr>
    </w:tbl>
    <w:p w14:paraId="11C9A237" w14:textId="77777777" w:rsidR="00B761F7" w:rsidRDefault="00B761F7">
      <w:pPr>
        <w:pStyle w:val="BodyText"/>
        <w:spacing w:before="5"/>
        <w:rPr>
          <w:b/>
          <w:sz w:val="22"/>
        </w:rPr>
      </w:pPr>
    </w:p>
    <w:p w14:paraId="331788E2" w14:textId="77777777" w:rsidR="00506BD2" w:rsidRPr="00413004" w:rsidRDefault="009768D5" w:rsidP="00413004">
      <w:pPr>
        <w:tabs>
          <w:tab w:val="left" w:pos="1707"/>
          <w:tab w:val="left" w:pos="1710"/>
        </w:tabs>
        <w:spacing w:line="232" w:lineRule="auto"/>
        <w:ind w:right="335"/>
        <w:jc w:val="both"/>
        <w:rPr>
          <w:b/>
        </w:rPr>
      </w:pPr>
      <w:r w:rsidRPr="00413004">
        <w:rPr>
          <w:b/>
          <w:color w:val="00001E"/>
        </w:rPr>
        <w:t xml:space="preserve">Bid Proposal Amount. </w:t>
      </w:r>
      <w:r w:rsidRPr="00413004">
        <w:rPr>
          <w:color w:val="00001E"/>
        </w:rPr>
        <w:t xml:space="preserve">The undersigned Bidder proposes and agrees to perform the Contract including, without limitation, providing and furnishing </w:t>
      </w:r>
      <w:proofErr w:type="gramStart"/>
      <w:r w:rsidRPr="00413004">
        <w:rPr>
          <w:color w:val="00001E"/>
        </w:rPr>
        <w:t>any and all</w:t>
      </w:r>
      <w:proofErr w:type="gramEnd"/>
      <w:r w:rsidRPr="00413004">
        <w:rPr>
          <w:color w:val="00001E"/>
        </w:rPr>
        <w:t xml:space="preserve"> of the labor, materials, tools, equipment and services necessary to perform the Contract and complete in</w:t>
      </w:r>
      <w:r w:rsidRPr="00413004">
        <w:rPr>
          <w:color w:val="00001E"/>
          <w:spacing w:val="-2"/>
        </w:rPr>
        <w:t xml:space="preserve"> </w:t>
      </w:r>
      <w:r w:rsidRPr="00413004">
        <w:rPr>
          <w:color w:val="00001E"/>
        </w:rPr>
        <w:t>a</w:t>
      </w:r>
      <w:r w:rsidRPr="00413004">
        <w:rPr>
          <w:color w:val="00001E"/>
          <w:spacing w:val="-3"/>
        </w:rPr>
        <w:t xml:space="preserve"> </w:t>
      </w:r>
      <w:r w:rsidRPr="00413004">
        <w:rPr>
          <w:color w:val="00001E"/>
        </w:rPr>
        <w:t>workmanlike</w:t>
      </w:r>
      <w:r w:rsidRPr="00413004">
        <w:rPr>
          <w:color w:val="00001E"/>
          <w:spacing w:val="-2"/>
        </w:rPr>
        <w:t xml:space="preserve"> </w:t>
      </w:r>
      <w:r w:rsidRPr="00413004">
        <w:rPr>
          <w:color w:val="00001E"/>
        </w:rPr>
        <w:t>manner</w:t>
      </w:r>
      <w:r w:rsidRPr="00413004">
        <w:rPr>
          <w:color w:val="00001E"/>
          <w:spacing w:val="-2"/>
        </w:rPr>
        <w:t xml:space="preserve"> </w:t>
      </w:r>
      <w:proofErr w:type="gramStart"/>
      <w:r w:rsidRPr="00413004">
        <w:rPr>
          <w:color w:val="00001E"/>
        </w:rPr>
        <w:t>all</w:t>
      </w:r>
      <w:r w:rsidRPr="00413004">
        <w:rPr>
          <w:color w:val="00001E"/>
          <w:spacing w:val="-1"/>
        </w:rPr>
        <w:t xml:space="preserve"> </w:t>
      </w:r>
      <w:r w:rsidRPr="00413004">
        <w:rPr>
          <w:color w:val="00001E"/>
        </w:rPr>
        <w:t>of</w:t>
      </w:r>
      <w:proofErr w:type="gramEnd"/>
      <w:r w:rsidRPr="00413004">
        <w:rPr>
          <w:color w:val="00001E"/>
          <w:spacing w:val="-2"/>
        </w:rPr>
        <w:t xml:space="preserve"> </w:t>
      </w:r>
      <w:r w:rsidRPr="00413004">
        <w:rPr>
          <w:color w:val="00001E"/>
        </w:rPr>
        <w:t>the</w:t>
      </w:r>
      <w:r w:rsidRPr="00413004">
        <w:rPr>
          <w:color w:val="00001E"/>
          <w:spacing w:val="-2"/>
        </w:rPr>
        <w:t xml:space="preserve"> </w:t>
      </w:r>
      <w:r w:rsidRPr="00413004">
        <w:rPr>
          <w:color w:val="00001E"/>
        </w:rPr>
        <w:t>Work required</w:t>
      </w:r>
      <w:r w:rsidRPr="00413004">
        <w:rPr>
          <w:color w:val="00001E"/>
          <w:spacing w:val="-3"/>
        </w:rPr>
        <w:t xml:space="preserve"> </w:t>
      </w:r>
      <w:r w:rsidRPr="00413004">
        <w:rPr>
          <w:color w:val="00001E"/>
        </w:rPr>
        <w:t>for</w:t>
      </w:r>
      <w:r w:rsidRPr="00413004">
        <w:rPr>
          <w:color w:val="00001E"/>
          <w:spacing w:val="-2"/>
        </w:rPr>
        <w:t xml:space="preserve"> </w:t>
      </w:r>
      <w:r w:rsidRPr="00413004">
        <w:rPr>
          <w:color w:val="00001E"/>
        </w:rPr>
        <w:t>the</w:t>
      </w:r>
      <w:r w:rsidRPr="00413004">
        <w:rPr>
          <w:color w:val="00001E"/>
          <w:spacing w:val="-2"/>
        </w:rPr>
        <w:t xml:space="preserve"> </w:t>
      </w:r>
      <w:r w:rsidRPr="00413004">
        <w:rPr>
          <w:color w:val="00001E"/>
        </w:rPr>
        <w:t>Project</w:t>
      </w:r>
      <w:r w:rsidRPr="00413004">
        <w:rPr>
          <w:color w:val="00001E"/>
          <w:spacing w:val="-3"/>
        </w:rPr>
        <w:t xml:space="preserve"> </w:t>
      </w:r>
      <w:r w:rsidRPr="00413004">
        <w:rPr>
          <w:color w:val="00001E"/>
        </w:rPr>
        <w:t>described as:</w:t>
      </w:r>
      <w:r w:rsidRPr="00413004">
        <w:rPr>
          <w:color w:val="00001E"/>
          <w:spacing w:val="-2"/>
        </w:rPr>
        <w:t xml:space="preserve"> </w:t>
      </w:r>
    </w:p>
    <w:p w14:paraId="4A5CE5C6" w14:textId="77777777" w:rsidR="00E9454E" w:rsidRDefault="00E9454E" w:rsidP="00E9454E">
      <w:pPr>
        <w:pStyle w:val="ListParagraph"/>
        <w:tabs>
          <w:tab w:val="left" w:pos="1707"/>
          <w:tab w:val="left" w:pos="1710"/>
        </w:tabs>
        <w:spacing w:line="232" w:lineRule="auto"/>
        <w:ind w:left="1710" w:right="335" w:firstLine="0"/>
        <w:jc w:val="both"/>
        <w:rPr>
          <w:b/>
        </w:rPr>
      </w:pPr>
    </w:p>
    <w:p w14:paraId="65B4082B" w14:textId="77777777" w:rsidR="004E5F0D" w:rsidRDefault="004E5F0D" w:rsidP="00E9454E">
      <w:pPr>
        <w:pStyle w:val="ListParagraph"/>
        <w:tabs>
          <w:tab w:val="left" w:pos="1707"/>
          <w:tab w:val="left" w:pos="1710"/>
        </w:tabs>
        <w:spacing w:line="232" w:lineRule="auto"/>
        <w:ind w:left="1710" w:right="335" w:firstLine="0"/>
        <w:jc w:val="both"/>
        <w:rPr>
          <w:ins w:id="163" w:author="Tristan Reaper" w:date="2025-06-11T15:14:00Z" w16du:dateUtc="2025-06-11T22:14:00Z"/>
          <w:b/>
        </w:rPr>
      </w:pPr>
    </w:p>
    <w:p w14:paraId="6A4D2696" w14:textId="77777777" w:rsidR="003F30BD" w:rsidRDefault="003F30BD" w:rsidP="00E9454E">
      <w:pPr>
        <w:pStyle w:val="ListParagraph"/>
        <w:tabs>
          <w:tab w:val="left" w:pos="1707"/>
          <w:tab w:val="left" w:pos="1710"/>
        </w:tabs>
        <w:spacing w:line="232" w:lineRule="auto"/>
        <w:ind w:left="1710" w:right="335" w:firstLine="0"/>
        <w:jc w:val="both"/>
        <w:rPr>
          <w:ins w:id="164" w:author="Tristan Reaper" w:date="2025-06-11T15:14:00Z" w16du:dateUtc="2025-06-11T22:14:00Z"/>
          <w:b/>
        </w:rPr>
      </w:pPr>
    </w:p>
    <w:p w14:paraId="33AFC784" w14:textId="77777777" w:rsidR="003F30BD" w:rsidRDefault="003F30BD" w:rsidP="00E9454E">
      <w:pPr>
        <w:pStyle w:val="ListParagraph"/>
        <w:tabs>
          <w:tab w:val="left" w:pos="1707"/>
          <w:tab w:val="left" w:pos="1710"/>
        </w:tabs>
        <w:spacing w:line="232" w:lineRule="auto"/>
        <w:ind w:left="1710" w:right="335" w:firstLine="0"/>
        <w:jc w:val="both"/>
        <w:rPr>
          <w:ins w:id="165" w:author="Tristan Reaper" w:date="2025-06-11T15:14:00Z" w16du:dateUtc="2025-06-11T22:14:00Z"/>
          <w:b/>
        </w:rPr>
      </w:pPr>
    </w:p>
    <w:p w14:paraId="2989E02A" w14:textId="77777777" w:rsidR="003F30BD" w:rsidRDefault="003F30BD" w:rsidP="00E9454E">
      <w:pPr>
        <w:pStyle w:val="ListParagraph"/>
        <w:tabs>
          <w:tab w:val="left" w:pos="1707"/>
          <w:tab w:val="left" w:pos="1710"/>
        </w:tabs>
        <w:spacing w:line="232" w:lineRule="auto"/>
        <w:ind w:left="1710" w:right="335" w:firstLine="0"/>
        <w:jc w:val="both"/>
        <w:rPr>
          <w:ins w:id="166" w:author="Tristan Reaper" w:date="2025-06-11T15:14:00Z" w16du:dateUtc="2025-06-11T22:14:00Z"/>
          <w:b/>
        </w:rPr>
      </w:pPr>
    </w:p>
    <w:p w14:paraId="0472540E" w14:textId="77777777" w:rsidR="003F30BD" w:rsidRDefault="003F30BD" w:rsidP="00E9454E">
      <w:pPr>
        <w:pStyle w:val="ListParagraph"/>
        <w:tabs>
          <w:tab w:val="left" w:pos="1707"/>
          <w:tab w:val="left" w:pos="1710"/>
        </w:tabs>
        <w:spacing w:line="232" w:lineRule="auto"/>
        <w:ind w:left="1710" w:right="335" w:firstLine="0"/>
        <w:jc w:val="both"/>
        <w:rPr>
          <w:ins w:id="167" w:author="Tristan Reaper" w:date="2025-06-11T15:14:00Z" w16du:dateUtc="2025-06-11T22:14:00Z"/>
          <w:b/>
        </w:rPr>
      </w:pPr>
    </w:p>
    <w:p w14:paraId="5CC7A03C" w14:textId="77777777" w:rsidR="003F30BD" w:rsidRDefault="003F30BD" w:rsidP="00E9454E">
      <w:pPr>
        <w:pStyle w:val="ListParagraph"/>
        <w:tabs>
          <w:tab w:val="left" w:pos="1707"/>
          <w:tab w:val="left" w:pos="1710"/>
        </w:tabs>
        <w:spacing w:line="232" w:lineRule="auto"/>
        <w:ind w:left="1710" w:right="335" w:firstLine="0"/>
        <w:jc w:val="both"/>
        <w:rPr>
          <w:b/>
        </w:rPr>
      </w:pPr>
    </w:p>
    <w:p w14:paraId="2AD8345B" w14:textId="78296D55" w:rsidR="008D6DE3" w:rsidRPr="00413004" w:rsidRDefault="00980B1A" w:rsidP="00413004">
      <w:pPr>
        <w:tabs>
          <w:tab w:val="left" w:pos="1707"/>
          <w:tab w:val="left" w:pos="1710"/>
        </w:tabs>
        <w:spacing w:line="232" w:lineRule="auto"/>
        <w:ind w:right="335"/>
        <w:jc w:val="both"/>
        <w:rPr>
          <w:b/>
        </w:rPr>
      </w:pPr>
      <w:r w:rsidRPr="00413004">
        <w:rPr>
          <w:b/>
        </w:rPr>
        <w:t>Project Name/Description</w:t>
      </w:r>
      <w:r w:rsidR="007E28B0" w:rsidRPr="00413004">
        <w:rPr>
          <w:b/>
        </w:rPr>
        <w:t>:</w:t>
      </w:r>
      <w:r w:rsidR="004E5F0D" w:rsidRPr="00413004">
        <w:rPr>
          <w:b/>
        </w:rPr>
        <w:t xml:space="preserve"> </w:t>
      </w:r>
      <w:r w:rsidR="008D6DE3" w:rsidRPr="00413004">
        <w:rPr>
          <w:b/>
        </w:rPr>
        <w:t xml:space="preserve">Stuart Street Tanks Replacement Project </w:t>
      </w:r>
    </w:p>
    <w:p w14:paraId="4E848E72" w14:textId="4BCFD3FC" w:rsidR="008D6DE3" w:rsidRDefault="008D6DE3" w:rsidP="00413004">
      <w:pPr>
        <w:tabs>
          <w:tab w:val="left" w:pos="1707"/>
          <w:tab w:val="left" w:pos="1710"/>
        </w:tabs>
        <w:spacing w:line="232" w:lineRule="auto"/>
        <w:ind w:right="335"/>
        <w:jc w:val="both"/>
      </w:pPr>
      <w:r w:rsidRPr="00413004">
        <w:rPr>
          <w:rFonts w:cs="Arial"/>
        </w:rPr>
        <w:t xml:space="preserve">Demolition and disposal of two bolted steel water storage tanks, and construction of two (2) new </w:t>
      </w:r>
      <w:r w:rsidR="00191E62" w:rsidRPr="00413004">
        <w:rPr>
          <w:rFonts w:cs="Arial"/>
        </w:rPr>
        <w:t xml:space="preserve">welded steel storage tanks, one </w:t>
      </w:r>
      <w:r w:rsidRPr="00413004">
        <w:rPr>
          <w:rFonts w:cs="Arial"/>
        </w:rPr>
        <w:t xml:space="preserve">212,000-gallon and </w:t>
      </w:r>
      <w:r w:rsidR="00191E62" w:rsidRPr="00413004">
        <w:rPr>
          <w:rFonts w:cs="Arial"/>
        </w:rPr>
        <w:t xml:space="preserve">the other </w:t>
      </w:r>
      <w:r w:rsidRPr="00413004">
        <w:rPr>
          <w:rFonts w:cs="Arial"/>
        </w:rPr>
        <w:t>125,0000-gallon, site improvements including grading, site drainage, modification of existing retaining wall, and replacement of fencing</w:t>
      </w:r>
    </w:p>
    <w:p w14:paraId="7FC324D2" w14:textId="77777777" w:rsidR="00165DE4" w:rsidRPr="004E2311" w:rsidRDefault="00165DE4" w:rsidP="004E2311">
      <w:pPr>
        <w:tabs>
          <w:tab w:val="left" w:pos="1707"/>
          <w:tab w:val="left" w:pos="1710"/>
        </w:tabs>
        <w:spacing w:line="232" w:lineRule="auto"/>
        <w:ind w:right="335"/>
        <w:jc w:val="both"/>
        <w:rPr>
          <w:b/>
        </w:rPr>
      </w:pPr>
    </w:p>
    <w:p w14:paraId="11835857" w14:textId="6CA81C3C" w:rsidR="008E7EA6" w:rsidRDefault="009768D5" w:rsidP="00DB45E6">
      <w:pPr>
        <w:pStyle w:val="ListParagraph"/>
        <w:tabs>
          <w:tab w:val="left" w:pos="1707"/>
          <w:tab w:val="left" w:pos="1710"/>
        </w:tabs>
        <w:spacing w:line="232" w:lineRule="auto"/>
        <w:ind w:left="1710" w:right="335" w:firstLine="0"/>
        <w:rPr>
          <w:color w:val="00001E"/>
        </w:rPr>
      </w:pPr>
      <w:r>
        <w:rPr>
          <w:color w:val="00001E"/>
          <w:spacing w:val="-2"/>
        </w:rPr>
        <w:t>for</w:t>
      </w:r>
      <w:r>
        <w:rPr>
          <w:color w:val="00001E"/>
          <w:spacing w:val="-10"/>
        </w:rPr>
        <w:t xml:space="preserve"> </w:t>
      </w:r>
      <w:r>
        <w:rPr>
          <w:color w:val="00001E"/>
          <w:spacing w:val="-2"/>
        </w:rPr>
        <w:t>the</w:t>
      </w:r>
      <w:r>
        <w:rPr>
          <w:color w:val="00001E"/>
          <w:spacing w:val="-10"/>
        </w:rPr>
        <w:t xml:space="preserve"> </w:t>
      </w:r>
      <w:r>
        <w:rPr>
          <w:color w:val="00001E"/>
          <w:spacing w:val="-2"/>
        </w:rPr>
        <w:t xml:space="preserve">sum </w:t>
      </w:r>
      <w:r>
        <w:rPr>
          <w:color w:val="00001E"/>
        </w:rPr>
        <w:t xml:space="preserve">of: </w:t>
      </w:r>
    </w:p>
    <w:p w14:paraId="145FC0FF" w14:textId="77777777" w:rsidR="008541CE" w:rsidRDefault="008541CE"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650266CC" w14:textId="77777777" w:rsidTr="00BF290E">
        <w:tc>
          <w:tcPr>
            <w:tcW w:w="4315" w:type="dxa"/>
            <w:tcBorders>
              <w:right w:val="single" w:sz="4" w:space="0" w:color="auto"/>
            </w:tcBorders>
          </w:tcPr>
          <w:p w14:paraId="466C653D" w14:textId="2A1E7202"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 Spelled Out</w:t>
            </w:r>
            <w:r w:rsidR="00175529">
              <w:rPr>
                <w:color w:val="00001E"/>
              </w:rPr>
              <w:t>:</w:t>
            </w:r>
          </w:p>
        </w:tc>
        <w:tc>
          <w:tcPr>
            <w:tcW w:w="4405" w:type="dxa"/>
            <w:tcBorders>
              <w:top w:val="nil"/>
              <w:left w:val="single" w:sz="4" w:space="0" w:color="auto"/>
              <w:bottom w:val="nil"/>
              <w:right w:val="nil"/>
            </w:tcBorders>
          </w:tcPr>
          <w:p w14:paraId="4774C04F" w14:textId="33B2585A" w:rsidR="008541CE" w:rsidRDefault="008541CE" w:rsidP="00DB45E6">
            <w:pPr>
              <w:pStyle w:val="ListParagraph"/>
              <w:tabs>
                <w:tab w:val="left" w:pos="1707"/>
                <w:tab w:val="left" w:pos="1710"/>
              </w:tabs>
              <w:spacing w:line="232" w:lineRule="auto"/>
              <w:ind w:left="0" w:right="335" w:firstLine="0"/>
              <w:rPr>
                <w:color w:val="00001E"/>
              </w:rPr>
            </w:pPr>
          </w:p>
        </w:tc>
      </w:tr>
      <w:tr w:rsidR="00FA22A9" w14:paraId="22DE0320" w14:textId="77777777" w:rsidTr="00E82443">
        <w:sdt>
          <w:sdtPr>
            <w:rPr>
              <w:color w:val="00001E"/>
            </w:rPr>
            <w:id w:val="353774450"/>
            <w:placeholder>
              <w:docPart w:val="55074594CE014D6BAF34754DE6C8B0AD"/>
            </w:placeholder>
            <w:showingPlcHdr/>
            <w:text/>
          </w:sdtPr>
          <w:sdtContent>
            <w:tc>
              <w:tcPr>
                <w:tcW w:w="8720" w:type="dxa"/>
                <w:gridSpan w:val="2"/>
              </w:tcPr>
              <w:p w14:paraId="34685DAA" w14:textId="4F4D8C99" w:rsidR="00FA22A9" w:rsidRDefault="00FA22A9"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39B02100" w14:textId="77777777" w:rsidR="00A70F7A" w:rsidRDefault="00A70F7A"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255A2E61" w14:textId="77777777" w:rsidTr="00175529">
        <w:tc>
          <w:tcPr>
            <w:tcW w:w="4315" w:type="dxa"/>
          </w:tcPr>
          <w:p w14:paraId="5B18A985" w14:textId="2338EE9F"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w:t>
            </w:r>
            <w:r w:rsidR="00464BDD">
              <w:rPr>
                <w:color w:val="00001E"/>
              </w:rPr>
              <w:t xml:space="preserve"> (Dollar Amount </w:t>
            </w:r>
            <w:r w:rsidR="004E2311">
              <w:rPr>
                <w:color w:val="00001E"/>
              </w:rPr>
              <w:t xml:space="preserve">- </w:t>
            </w:r>
            <w:r w:rsidR="00464BDD">
              <w:rPr>
                <w:color w:val="00001E"/>
              </w:rPr>
              <w:t>Numeric)</w:t>
            </w:r>
            <w:r w:rsidR="00175529">
              <w:rPr>
                <w:color w:val="00001E"/>
              </w:rPr>
              <w:t>:</w:t>
            </w:r>
          </w:p>
        </w:tc>
        <w:sdt>
          <w:sdtPr>
            <w:rPr>
              <w:color w:val="00001E"/>
            </w:rPr>
            <w:id w:val="959532500"/>
            <w:placeholder>
              <w:docPart w:val="C9ED7AED095042D8903A3421AA92CDF2"/>
            </w:placeholder>
            <w:showingPlcHdr/>
            <w:text/>
          </w:sdtPr>
          <w:sdtContent>
            <w:tc>
              <w:tcPr>
                <w:tcW w:w="4405" w:type="dxa"/>
              </w:tcPr>
              <w:p w14:paraId="5C2C2A28" w14:textId="7FFA0ACD" w:rsidR="008541CE" w:rsidRDefault="00437DCF"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11C9A238" w14:textId="67ADC560" w:rsidR="00B761F7" w:rsidRDefault="009768D5" w:rsidP="00413004">
      <w:pPr>
        <w:rPr>
          <w:b/>
        </w:rPr>
      </w:pPr>
      <w:r>
        <w:rPr>
          <w:color w:val="00001E"/>
        </w:rPr>
        <w:t xml:space="preserve">The Bidder confirms that it has checked </w:t>
      </w:r>
      <w:proofErr w:type="gramStart"/>
      <w:r>
        <w:rPr>
          <w:color w:val="00001E"/>
        </w:rPr>
        <w:t>all of</w:t>
      </w:r>
      <w:proofErr w:type="gramEnd"/>
      <w:r>
        <w:rPr>
          <w:color w:val="00001E"/>
        </w:rPr>
        <w:t xml:space="preserve"> the above figures and understands that neither the </w:t>
      </w:r>
      <w:proofErr w:type="gramStart"/>
      <w:r>
        <w:rPr>
          <w:color w:val="00001E"/>
        </w:rPr>
        <w:t>District</w:t>
      </w:r>
      <w:proofErr w:type="gramEnd"/>
      <w:r>
        <w:rPr>
          <w:color w:val="00001E"/>
        </w:rPr>
        <w:t xml:space="preserve"> nor any of its agents, employees or representatives shall be responsible for any errors</w:t>
      </w:r>
      <w:r>
        <w:rPr>
          <w:color w:val="00001E"/>
          <w:spacing w:val="-13"/>
        </w:rPr>
        <w:t xml:space="preserve"> </w:t>
      </w:r>
      <w:r>
        <w:rPr>
          <w:color w:val="00001E"/>
        </w:rPr>
        <w:t>or</w:t>
      </w:r>
      <w:r>
        <w:rPr>
          <w:color w:val="00001E"/>
          <w:spacing w:val="-6"/>
        </w:rPr>
        <w:t xml:space="preserve"> </w:t>
      </w:r>
      <w:r>
        <w:rPr>
          <w:color w:val="00001E"/>
        </w:rPr>
        <w:t>omissions</w:t>
      </w:r>
      <w:r>
        <w:rPr>
          <w:color w:val="00001E"/>
          <w:spacing w:val="-7"/>
        </w:rPr>
        <w:t xml:space="preserve"> </w:t>
      </w:r>
      <w:r>
        <w:rPr>
          <w:color w:val="00001E"/>
        </w:rPr>
        <w:t>on</w:t>
      </w:r>
      <w:r>
        <w:rPr>
          <w:color w:val="00001E"/>
          <w:spacing w:val="-13"/>
        </w:rPr>
        <w:t xml:space="preserve"> </w:t>
      </w:r>
      <w:r>
        <w:rPr>
          <w:color w:val="00001E"/>
        </w:rPr>
        <w:t>the</w:t>
      </w:r>
      <w:r>
        <w:rPr>
          <w:color w:val="00001E"/>
          <w:spacing w:val="-12"/>
        </w:rPr>
        <w:t xml:space="preserve"> </w:t>
      </w:r>
      <w:r>
        <w:rPr>
          <w:color w:val="00001E"/>
        </w:rPr>
        <w:t>part</w:t>
      </w:r>
      <w:r>
        <w:rPr>
          <w:color w:val="00001E"/>
          <w:spacing w:val="-12"/>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undersigned</w:t>
      </w:r>
      <w:r>
        <w:rPr>
          <w:color w:val="00001E"/>
          <w:spacing w:val="-12"/>
        </w:rPr>
        <w:t xml:space="preserve"> </w:t>
      </w:r>
      <w:r>
        <w:rPr>
          <w:color w:val="00001E"/>
        </w:rPr>
        <w:t>Bidder</w:t>
      </w:r>
      <w:r>
        <w:rPr>
          <w:color w:val="00001E"/>
          <w:spacing w:val="-12"/>
        </w:rPr>
        <w:t xml:space="preserve"> </w:t>
      </w:r>
      <w:r>
        <w:rPr>
          <w:color w:val="00001E"/>
        </w:rPr>
        <w:t>in</w:t>
      </w:r>
      <w:r>
        <w:rPr>
          <w:color w:val="00001E"/>
          <w:spacing w:val="-12"/>
        </w:rPr>
        <w:t xml:space="preserve"> </w:t>
      </w:r>
      <w:r>
        <w:rPr>
          <w:color w:val="00001E"/>
        </w:rPr>
        <w:t>preparing</w:t>
      </w:r>
      <w:r>
        <w:rPr>
          <w:color w:val="00001E"/>
          <w:spacing w:val="-11"/>
        </w:rPr>
        <w:t xml:space="preserve"> </w:t>
      </w:r>
      <w:r>
        <w:rPr>
          <w:color w:val="00001E"/>
        </w:rPr>
        <w:t>and</w:t>
      </w:r>
      <w:r>
        <w:rPr>
          <w:color w:val="00001E"/>
          <w:spacing w:val="-12"/>
        </w:rPr>
        <w:t xml:space="preserve"> </w:t>
      </w:r>
      <w:r>
        <w:rPr>
          <w:color w:val="00001E"/>
        </w:rPr>
        <w:t>submitting</w:t>
      </w:r>
      <w:r>
        <w:rPr>
          <w:color w:val="00001E"/>
          <w:spacing w:val="-13"/>
        </w:rPr>
        <w:t xml:space="preserve"> </w:t>
      </w:r>
      <w:r>
        <w:rPr>
          <w:color w:val="00001E"/>
        </w:rPr>
        <w:t>this Bid</w:t>
      </w:r>
      <w:r>
        <w:rPr>
          <w:color w:val="00001E"/>
          <w:spacing w:val="-8"/>
        </w:rPr>
        <w:t xml:space="preserve"> </w:t>
      </w:r>
      <w:r>
        <w:rPr>
          <w:color w:val="00001E"/>
        </w:rPr>
        <w:t>Proposal.</w:t>
      </w:r>
    </w:p>
    <w:p w14:paraId="11C9A239" w14:textId="77777777" w:rsidR="00B761F7" w:rsidRDefault="00B761F7">
      <w:pPr>
        <w:pStyle w:val="BodyText"/>
        <w:spacing w:before="162"/>
        <w:rPr>
          <w:sz w:val="22"/>
        </w:rPr>
      </w:pPr>
    </w:p>
    <w:p w14:paraId="11C9A23A" w14:textId="15AA2699" w:rsidR="00B761F7" w:rsidRPr="007548AE" w:rsidRDefault="009768D5">
      <w:pPr>
        <w:pStyle w:val="ListParagraph"/>
        <w:numPr>
          <w:ilvl w:val="1"/>
          <w:numId w:val="3"/>
        </w:numPr>
        <w:tabs>
          <w:tab w:val="left" w:pos="1706"/>
          <w:tab w:val="left" w:pos="1711"/>
        </w:tabs>
        <w:spacing w:line="232" w:lineRule="auto"/>
        <w:ind w:left="1711" w:right="642" w:hanging="722"/>
        <w:jc w:val="both"/>
        <w:rPr>
          <w:b/>
          <w:color w:val="00001E"/>
        </w:rPr>
      </w:pPr>
      <w:r>
        <w:rPr>
          <w:b/>
          <w:color w:val="00001E"/>
        </w:rPr>
        <w:t xml:space="preserve">Acknowledgment of Bid Addenda. </w:t>
      </w:r>
      <w:r>
        <w:rPr>
          <w:color w:val="00001E"/>
        </w:rPr>
        <w:t xml:space="preserve">The Bidder confirms that this Bid Proposal incorporates and is inclusive </w:t>
      </w:r>
      <w:proofErr w:type="gramStart"/>
      <w:r>
        <w:rPr>
          <w:color w:val="00001E"/>
        </w:rPr>
        <w:t>of,</w:t>
      </w:r>
      <w:proofErr w:type="gramEnd"/>
      <w:r>
        <w:rPr>
          <w:color w:val="00001E"/>
        </w:rPr>
        <w:t xml:space="preserve"> all items or other matters contained in Bid Addenda issued by or on behalf of the</w:t>
      </w:r>
      <w:r w:rsidR="004C3D26">
        <w:rPr>
          <w:color w:val="00001E"/>
        </w:rPr>
        <w:t xml:space="preserve"> </w:t>
      </w:r>
      <w:proofErr w:type="gramStart"/>
      <w:r>
        <w:rPr>
          <w:color w:val="00001E"/>
        </w:rPr>
        <w:t>District</w:t>
      </w:r>
      <w:proofErr w:type="gramEnd"/>
      <w:r>
        <w:rPr>
          <w:color w:val="00001E"/>
        </w:rPr>
        <w:t>.</w:t>
      </w:r>
    </w:p>
    <w:p w14:paraId="4FCAC150" w14:textId="77777777" w:rsidR="007548AE" w:rsidRDefault="007548AE" w:rsidP="007548AE">
      <w:pPr>
        <w:pStyle w:val="ListParagraph"/>
        <w:tabs>
          <w:tab w:val="left" w:pos="1706"/>
          <w:tab w:val="left" w:pos="1711"/>
        </w:tabs>
        <w:spacing w:line="232" w:lineRule="auto"/>
        <w:ind w:left="1711" w:right="642" w:firstLine="0"/>
        <w:jc w:val="both"/>
        <w:rPr>
          <w:b/>
          <w:color w:val="00001E"/>
        </w:rPr>
      </w:pPr>
    </w:p>
    <w:p w14:paraId="37ECB0B0" w14:textId="641D36C3" w:rsidR="008B044D" w:rsidRPr="007548AE" w:rsidRDefault="007548AE" w:rsidP="007548AE">
      <w:pPr>
        <w:pStyle w:val="ListParagraph"/>
        <w:tabs>
          <w:tab w:val="left" w:pos="1706"/>
          <w:tab w:val="left" w:pos="1711"/>
        </w:tabs>
        <w:spacing w:line="232" w:lineRule="auto"/>
        <w:ind w:left="1711" w:right="642" w:firstLine="0"/>
        <w:jc w:val="both"/>
        <w:rPr>
          <w:b/>
          <w:color w:val="00001E"/>
        </w:rPr>
      </w:pPr>
      <w:r>
        <w:rPr>
          <w:b/>
          <w:color w:val="00001E"/>
        </w:rPr>
        <w:t xml:space="preserve">Initials </w:t>
      </w:r>
      <w:sdt>
        <w:sdtPr>
          <w:rPr>
            <w:b/>
            <w:color w:val="00001E"/>
            <w:spacing w:val="30"/>
          </w:rPr>
          <w:alias w:val="Initials"/>
          <w:tag w:val="Initials"/>
          <w:id w:val="2084185944"/>
          <w:placeholder>
            <w:docPart w:val="32DDB10E685A44319B42A940CB11BE69"/>
          </w:placeholder>
          <w:showingPlcHdr/>
          <w:text/>
        </w:sdtPr>
        <w:sdtContent>
          <w:r w:rsidR="00920DD4" w:rsidRPr="00075221">
            <w:rPr>
              <w:rStyle w:val="PlaceholderText"/>
              <w:highlight w:val="yellow"/>
              <w:bdr w:val="single" w:sz="4" w:space="0" w:color="auto"/>
            </w:rPr>
            <w:t>Click or tap here to enter text.</w:t>
          </w:r>
        </w:sdtContent>
      </w:sdt>
      <w:r>
        <w:rPr>
          <w:b/>
          <w:color w:val="00001E"/>
          <w:spacing w:val="30"/>
        </w:rPr>
        <w:t xml:space="preserve"> </w:t>
      </w:r>
    </w:p>
    <w:p w14:paraId="11C9A23C" w14:textId="14295634" w:rsidR="00B761F7" w:rsidRDefault="009768D5" w:rsidP="00F079DD">
      <w:pPr>
        <w:tabs>
          <w:tab w:val="left" w:pos="3042"/>
        </w:tabs>
        <w:spacing w:line="248" w:lineRule="exact"/>
        <w:ind w:left="1710"/>
        <w:jc w:val="both"/>
      </w:pPr>
      <w:r>
        <w:rPr>
          <w:b/>
          <w:color w:val="00001E"/>
        </w:rPr>
        <w:t>Addenda</w:t>
      </w:r>
      <w:r>
        <w:rPr>
          <w:b/>
          <w:color w:val="00001E"/>
          <w:spacing w:val="-4"/>
        </w:rPr>
        <w:t xml:space="preserve"> </w:t>
      </w:r>
      <w:r>
        <w:rPr>
          <w:b/>
          <w:color w:val="00001E"/>
        </w:rPr>
        <w:t>Nos.</w:t>
      </w:r>
      <w:r>
        <w:rPr>
          <w:b/>
          <w:color w:val="00001E"/>
          <w:spacing w:val="-2"/>
        </w:rPr>
        <w:t xml:space="preserve"> </w:t>
      </w:r>
      <w:sdt>
        <w:sdtPr>
          <w:rPr>
            <w:b/>
            <w:color w:val="00001E"/>
            <w:spacing w:val="-2"/>
          </w:rPr>
          <w:alias w:val="Addenda Number"/>
          <w:tag w:val="Addenda Number"/>
          <w:id w:val="202366089"/>
          <w:placeholder>
            <w:docPart w:val="F357F6B2C54F4949864F0DF1897107BD"/>
          </w:placeholder>
          <w:showingPlcHdr/>
          <w:text/>
        </w:sdtPr>
        <w:sdtContent>
          <w:r w:rsidR="0038675E" w:rsidRPr="00075221">
            <w:rPr>
              <w:rStyle w:val="PlaceholderText"/>
              <w:highlight w:val="yellow"/>
              <w:bdr w:val="single" w:sz="4" w:space="0" w:color="auto"/>
            </w:rPr>
            <w:t>Click or tap here to enter text.</w:t>
          </w:r>
        </w:sdtContent>
      </w:sdt>
      <w:r>
        <w:rPr>
          <w:spacing w:val="-2"/>
        </w:rPr>
        <w:t xml:space="preserve"> </w:t>
      </w:r>
      <w:r>
        <w:rPr>
          <w:color w:val="00001E"/>
        </w:rPr>
        <w:t>received,</w:t>
      </w:r>
      <w:r>
        <w:rPr>
          <w:color w:val="00001E"/>
          <w:spacing w:val="-6"/>
        </w:rPr>
        <w:t xml:space="preserve"> </w:t>
      </w:r>
      <w:r>
        <w:rPr>
          <w:color w:val="00001E"/>
        </w:rPr>
        <w:t>acknowledged</w:t>
      </w:r>
      <w:r w:rsidR="00F079DD">
        <w:t xml:space="preserve"> </w:t>
      </w:r>
      <w:r>
        <w:rPr>
          <w:color w:val="00001E"/>
        </w:rPr>
        <w:t>and</w:t>
      </w:r>
      <w:r>
        <w:rPr>
          <w:color w:val="00001E"/>
          <w:spacing w:val="-6"/>
        </w:rPr>
        <w:t xml:space="preserve"> </w:t>
      </w:r>
      <w:r>
        <w:rPr>
          <w:color w:val="00001E"/>
        </w:rPr>
        <w:t>incorporated</w:t>
      </w:r>
      <w:r>
        <w:rPr>
          <w:color w:val="00001E"/>
          <w:spacing w:val="-4"/>
        </w:rPr>
        <w:t xml:space="preserve"> </w:t>
      </w:r>
      <w:r>
        <w:rPr>
          <w:color w:val="00001E"/>
        </w:rPr>
        <w:t>into</w:t>
      </w:r>
      <w:r>
        <w:rPr>
          <w:color w:val="00001E"/>
          <w:spacing w:val="-7"/>
        </w:rPr>
        <w:t xml:space="preserve"> </w:t>
      </w:r>
      <w:r>
        <w:rPr>
          <w:color w:val="00001E"/>
        </w:rPr>
        <w:t>this</w:t>
      </w:r>
      <w:r>
        <w:rPr>
          <w:color w:val="00001E"/>
          <w:spacing w:val="-5"/>
        </w:rPr>
        <w:t xml:space="preserve"> </w:t>
      </w:r>
      <w:r>
        <w:rPr>
          <w:color w:val="00001E"/>
        </w:rPr>
        <w:t>Bid</w:t>
      </w:r>
      <w:r>
        <w:rPr>
          <w:color w:val="00001E"/>
          <w:spacing w:val="-5"/>
        </w:rPr>
        <w:t xml:space="preserve"> </w:t>
      </w:r>
      <w:r>
        <w:rPr>
          <w:color w:val="00001E"/>
          <w:spacing w:val="-2"/>
        </w:rPr>
        <w:t>Proposal.</w:t>
      </w:r>
    </w:p>
    <w:p w14:paraId="11C9A23D" w14:textId="40F4DE4B" w:rsidR="00B761F7" w:rsidRDefault="00B761F7">
      <w:pPr>
        <w:pStyle w:val="BodyText"/>
        <w:spacing w:before="14"/>
        <w:rPr>
          <w:sz w:val="22"/>
        </w:rPr>
      </w:pPr>
    </w:p>
    <w:p w14:paraId="796B7856" w14:textId="362B2916" w:rsidR="00563C26" w:rsidRPr="00B0665D" w:rsidRDefault="00563C26" w:rsidP="00563C26">
      <w:pPr>
        <w:pStyle w:val="ListParagraph"/>
        <w:tabs>
          <w:tab w:val="left" w:pos="1709"/>
          <w:tab w:val="left" w:pos="1712"/>
        </w:tabs>
        <w:spacing w:line="232" w:lineRule="auto"/>
        <w:ind w:left="1712" w:right="226" w:firstLine="0"/>
        <w:jc w:val="both"/>
        <w:rPr>
          <w:b/>
          <w:color w:val="00001E"/>
        </w:rPr>
      </w:pPr>
    </w:p>
    <w:p w14:paraId="0BD4C2C1" w14:textId="3467CCD0" w:rsidR="003D7A7E" w:rsidRPr="003D7A7E" w:rsidRDefault="003D7A7E" w:rsidP="003D7A7E">
      <w:pPr>
        <w:pStyle w:val="ListParagraph"/>
        <w:numPr>
          <w:ilvl w:val="0"/>
          <w:numId w:val="3"/>
        </w:numPr>
        <w:rPr>
          <w:b/>
          <w:color w:val="00001E"/>
        </w:rPr>
      </w:pPr>
      <w:r w:rsidRPr="003D7A7E">
        <w:rPr>
          <w:b/>
          <w:color w:val="00001E"/>
        </w:rPr>
        <w:t xml:space="preserve">Documents Accompanying Bid. </w:t>
      </w:r>
      <w:r w:rsidRPr="003D7A7E">
        <w:rPr>
          <w:bCs/>
          <w:color w:val="00001E"/>
        </w:rPr>
        <w:t>The Bidder has submitted with this Bid Proposal and “Attachment A” the following: (a) Bid Security; (b) Subcontractors List; and(c) Non-Collusion Affidavit. The Bidder acknowledges</w:t>
      </w:r>
      <w:r w:rsidR="00075221">
        <w:rPr>
          <w:bCs/>
          <w:color w:val="00001E"/>
        </w:rPr>
        <w:t xml:space="preserve"> </w:t>
      </w:r>
      <w:r w:rsidRPr="003D7A7E">
        <w:rPr>
          <w:bCs/>
          <w:color w:val="00001E"/>
        </w:rPr>
        <w:t>that</w:t>
      </w:r>
      <w:r w:rsidR="00075221">
        <w:rPr>
          <w:bCs/>
          <w:color w:val="00001E"/>
        </w:rPr>
        <w:t xml:space="preserve"> </w:t>
      </w:r>
      <w:r w:rsidRPr="003D7A7E">
        <w:rPr>
          <w:bCs/>
          <w:color w:val="00001E"/>
        </w:rPr>
        <w:t>if this Bid Proposal and the foregoing documents are not fully in compliance with applicable requirements set forth in the Call for Bids, the Instructions for Bidders and in each of the foregoing documents, the Bid Proposal may be rejected as non-responsive.</w:t>
      </w:r>
    </w:p>
    <w:p w14:paraId="11C9A242" w14:textId="77777777" w:rsidR="00B761F7" w:rsidRDefault="00B761F7">
      <w:pPr>
        <w:pStyle w:val="BodyText"/>
        <w:spacing w:before="2"/>
        <w:rPr>
          <w:sz w:val="22"/>
        </w:rPr>
      </w:pPr>
    </w:p>
    <w:p w14:paraId="11C9A244" w14:textId="0CC6D90D" w:rsidR="00B761F7" w:rsidRPr="00337114" w:rsidRDefault="009768D5" w:rsidP="00337114">
      <w:pPr>
        <w:pStyle w:val="ListParagraph"/>
        <w:numPr>
          <w:ilvl w:val="0"/>
          <w:numId w:val="3"/>
        </w:numPr>
        <w:tabs>
          <w:tab w:val="left" w:pos="990"/>
        </w:tabs>
        <w:spacing w:line="232" w:lineRule="auto"/>
        <w:ind w:right="224" w:hanging="720"/>
        <w:jc w:val="both"/>
      </w:pPr>
      <w:r>
        <w:rPr>
          <w:b/>
          <w:color w:val="00001E"/>
        </w:rPr>
        <w:t>Award</w:t>
      </w:r>
      <w:r>
        <w:rPr>
          <w:b/>
          <w:color w:val="00001E"/>
          <w:spacing w:val="-1"/>
        </w:rPr>
        <w:t xml:space="preserve"> </w:t>
      </w:r>
      <w:r>
        <w:rPr>
          <w:b/>
          <w:color w:val="00001E"/>
        </w:rPr>
        <w:t>of</w:t>
      </w:r>
      <w:r>
        <w:rPr>
          <w:b/>
          <w:color w:val="00001E"/>
          <w:spacing w:val="-4"/>
        </w:rPr>
        <w:t xml:space="preserve"> </w:t>
      </w:r>
      <w:r>
        <w:rPr>
          <w:b/>
          <w:color w:val="00001E"/>
        </w:rPr>
        <w:t>Contract.</w:t>
      </w:r>
      <w:r>
        <w:rPr>
          <w:b/>
          <w:color w:val="00001E"/>
          <w:spacing w:val="40"/>
        </w:rPr>
        <w:t xml:space="preserve"> </w:t>
      </w:r>
      <w:r>
        <w:rPr>
          <w:color w:val="00001E"/>
        </w:rPr>
        <w:t>If</w:t>
      </w:r>
      <w:r>
        <w:rPr>
          <w:color w:val="00001E"/>
          <w:spacing w:val="-1"/>
        </w:rPr>
        <w:t xml:space="preserve"> </w:t>
      </w:r>
      <w:r>
        <w:rPr>
          <w:color w:val="00001E"/>
        </w:rPr>
        <w:t>the</w:t>
      </w:r>
      <w:r>
        <w:rPr>
          <w:color w:val="00001E"/>
          <w:spacing w:val="-2"/>
        </w:rPr>
        <w:t xml:space="preserve"> </w:t>
      </w:r>
      <w:r>
        <w:rPr>
          <w:color w:val="00001E"/>
        </w:rPr>
        <w:t>Bidder</w:t>
      </w:r>
      <w:r>
        <w:rPr>
          <w:color w:val="00001E"/>
          <w:spacing w:val="-4"/>
        </w:rPr>
        <w:t xml:space="preserve"> </w:t>
      </w:r>
      <w:r>
        <w:rPr>
          <w:color w:val="00001E"/>
        </w:rPr>
        <w:t>submitting</w:t>
      </w:r>
      <w:r>
        <w:rPr>
          <w:color w:val="00001E"/>
          <w:spacing w:val="-1"/>
        </w:rPr>
        <w:t xml:space="preserve"> </w:t>
      </w:r>
      <w:r>
        <w:rPr>
          <w:color w:val="00001E"/>
        </w:rPr>
        <w:t>this</w:t>
      </w:r>
      <w:r>
        <w:rPr>
          <w:color w:val="00001E"/>
          <w:spacing w:val="-1"/>
        </w:rPr>
        <w:t xml:space="preserve"> </w:t>
      </w:r>
      <w:r>
        <w:rPr>
          <w:color w:val="00001E"/>
        </w:rPr>
        <w:t>Bid</w:t>
      </w:r>
      <w:r>
        <w:rPr>
          <w:color w:val="00001E"/>
          <w:spacing w:val="-1"/>
        </w:rPr>
        <w:t xml:space="preserve"> </w:t>
      </w:r>
      <w:r>
        <w:rPr>
          <w:color w:val="00001E"/>
        </w:rPr>
        <w:t>Proposal</w:t>
      </w:r>
      <w:r>
        <w:rPr>
          <w:color w:val="00001E"/>
          <w:spacing w:val="-1"/>
        </w:rPr>
        <w:t xml:space="preserve"> </w:t>
      </w:r>
      <w:r>
        <w:rPr>
          <w:color w:val="00001E"/>
        </w:rPr>
        <w:t>and</w:t>
      </w:r>
      <w:r>
        <w:rPr>
          <w:color w:val="00001E"/>
          <w:spacing w:val="-1"/>
        </w:rPr>
        <w:t xml:space="preserve"> </w:t>
      </w:r>
      <w:r>
        <w:rPr>
          <w:color w:val="00001E"/>
        </w:rPr>
        <w:t>“Attachment</w:t>
      </w:r>
      <w:r>
        <w:rPr>
          <w:color w:val="00001E"/>
          <w:spacing w:val="-2"/>
        </w:rPr>
        <w:t xml:space="preserve"> </w:t>
      </w:r>
      <w:r>
        <w:rPr>
          <w:color w:val="00001E"/>
        </w:rPr>
        <w:t>A”</w:t>
      </w:r>
      <w:r>
        <w:rPr>
          <w:color w:val="00001E"/>
          <w:spacing w:val="-4"/>
        </w:rPr>
        <w:t xml:space="preserve"> </w:t>
      </w:r>
      <w:r>
        <w:rPr>
          <w:color w:val="00001E"/>
        </w:rPr>
        <w:t>is</w:t>
      </w:r>
      <w:r>
        <w:rPr>
          <w:color w:val="00001E"/>
          <w:spacing w:val="-1"/>
        </w:rPr>
        <w:t xml:space="preserve"> </w:t>
      </w:r>
      <w:r>
        <w:rPr>
          <w:color w:val="00001E"/>
        </w:rPr>
        <w:t>awarded</w:t>
      </w:r>
      <w:r>
        <w:rPr>
          <w:color w:val="00001E"/>
          <w:spacing w:val="-1"/>
        </w:rPr>
        <w:t xml:space="preserve"> </w:t>
      </w:r>
      <w:r>
        <w:rPr>
          <w:color w:val="00001E"/>
        </w:rPr>
        <w:t>the Contract, the undersigned will execute and deliver to the District the Contract for Labor and Materials</w:t>
      </w:r>
      <w:r>
        <w:rPr>
          <w:color w:val="00001E"/>
          <w:spacing w:val="-13"/>
        </w:rPr>
        <w:t xml:space="preserve"> </w:t>
      </w:r>
      <w:r>
        <w:rPr>
          <w:color w:val="00001E"/>
        </w:rPr>
        <w:t>in</w:t>
      </w:r>
      <w:r>
        <w:rPr>
          <w:color w:val="00001E"/>
          <w:spacing w:val="-12"/>
        </w:rPr>
        <w:t xml:space="preserve"> </w:t>
      </w:r>
      <w:r>
        <w:rPr>
          <w:color w:val="00001E"/>
        </w:rPr>
        <w:t>the</w:t>
      </w:r>
      <w:r>
        <w:rPr>
          <w:color w:val="00001E"/>
          <w:spacing w:val="-12"/>
        </w:rPr>
        <w:t xml:space="preserve"> </w:t>
      </w:r>
      <w:r>
        <w:rPr>
          <w:color w:val="00001E"/>
        </w:rPr>
        <w:t>form</w:t>
      </w:r>
      <w:r>
        <w:rPr>
          <w:color w:val="00001E"/>
          <w:spacing w:val="-12"/>
        </w:rPr>
        <w:t xml:space="preserve"> </w:t>
      </w:r>
      <w:r>
        <w:rPr>
          <w:color w:val="00001E"/>
        </w:rPr>
        <w:t>attached</w:t>
      </w:r>
      <w:r>
        <w:rPr>
          <w:color w:val="00001E"/>
          <w:spacing w:val="-12"/>
        </w:rPr>
        <w:t xml:space="preserve"> </w:t>
      </w:r>
      <w:r>
        <w:rPr>
          <w:color w:val="00001E"/>
        </w:rPr>
        <w:t>hereto</w:t>
      </w:r>
      <w:r>
        <w:rPr>
          <w:color w:val="00001E"/>
          <w:spacing w:val="-9"/>
        </w:rPr>
        <w:t xml:space="preserve"> </w:t>
      </w:r>
      <w:r>
        <w:rPr>
          <w:color w:val="00001E"/>
        </w:rPr>
        <w:t>within</w:t>
      </w:r>
      <w:r>
        <w:rPr>
          <w:color w:val="00001E"/>
          <w:spacing w:val="-10"/>
        </w:rPr>
        <w:t xml:space="preserve"> </w:t>
      </w:r>
      <w:r>
        <w:rPr>
          <w:color w:val="00001E"/>
        </w:rPr>
        <w:t>five</w:t>
      </w:r>
      <w:r>
        <w:rPr>
          <w:color w:val="00001E"/>
          <w:spacing w:val="-11"/>
        </w:rPr>
        <w:t xml:space="preserve"> </w:t>
      </w:r>
      <w:r>
        <w:rPr>
          <w:color w:val="00001E"/>
        </w:rPr>
        <w:t>(5)</w:t>
      </w:r>
      <w:r>
        <w:rPr>
          <w:color w:val="00001E"/>
          <w:spacing w:val="-13"/>
        </w:rPr>
        <w:t xml:space="preserve"> </w:t>
      </w:r>
      <w:r>
        <w:rPr>
          <w:color w:val="00001E"/>
        </w:rPr>
        <w:t>days</w:t>
      </w:r>
      <w:r>
        <w:rPr>
          <w:color w:val="00001E"/>
          <w:spacing w:val="-9"/>
        </w:rPr>
        <w:t xml:space="preserve"> </w:t>
      </w:r>
      <w:r>
        <w:rPr>
          <w:color w:val="00001E"/>
        </w:rPr>
        <w:t>after</w:t>
      </w:r>
      <w:r>
        <w:rPr>
          <w:color w:val="00001E"/>
          <w:spacing w:val="-13"/>
        </w:rPr>
        <w:t xml:space="preserve"> </w:t>
      </w:r>
      <w:r>
        <w:rPr>
          <w:color w:val="00001E"/>
        </w:rPr>
        <w:t>notification</w:t>
      </w:r>
      <w:r>
        <w:rPr>
          <w:color w:val="00001E"/>
          <w:spacing w:val="-8"/>
        </w:rPr>
        <w:t xml:space="preserve"> </w:t>
      </w:r>
      <w:r>
        <w:rPr>
          <w:color w:val="00001E"/>
        </w:rPr>
        <w:t>of</w:t>
      </w:r>
      <w:r>
        <w:rPr>
          <w:color w:val="00001E"/>
          <w:spacing w:val="-10"/>
        </w:rPr>
        <w:t xml:space="preserve"> </w:t>
      </w:r>
      <w:r>
        <w:rPr>
          <w:color w:val="00001E"/>
        </w:rPr>
        <w:t>award</w:t>
      </w:r>
      <w:r>
        <w:rPr>
          <w:color w:val="00001E"/>
          <w:spacing w:val="-13"/>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Contract. Concurrently with delivery of the executed Agreement to the District, the Bidder awarded the Contract</w:t>
      </w:r>
      <w:r>
        <w:rPr>
          <w:color w:val="00001E"/>
          <w:spacing w:val="-13"/>
        </w:rPr>
        <w:t xml:space="preserve"> </w:t>
      </w:r>
      <w:r>
        <w:rPr>
          <w:color w:val="00001E"/>
        </w:rPr>
        <w:t>shall</w:t>
      </w:r>
      <w:r>
        <w:rPr>
          <w:color w:val="00001E"/>
          <w:spacing w:val="-12"/>
        </w:rPr>
        <w:t xml:space="preserve"> </w:t>
      </w:r>
      <w:r>
        <w:rPr>
          <w:color w:val="00001E"/>
        </w:rPr>
        <w:t>deliver</w:t>
      </w:r>
      <w:r>
        <w:rPr>
          <w:color w:val="00001E"/>
          <w:spacing w:val="-12"/>
        </w:rPr>
        <w:t xml:space="preserve"> </w:t>
      </w:r>
      <w:r>
        <w:rPr>
          <w:color w:val="00001E"/>
        </w:rPr>
        <w:t>to</w:t>
      </w:r>
      <w:r>
        <w:rPr>
          <w:color w:val="00001E"/>
          <w:spacing w:val="-12"/>
        </w:rPr>
        <w:t xml:space="preserve"> </w:t>
      </w:r>
      <w:r>
        <w:rPr>
          <w:color w:val="00001E"/>
        </w:rPr>
        <w:t>the</w:t>
      </w:r>
      <w:r>
        <w:rPr>
          <w:color w:val="00001E"/>
          <w:spacing w:val="-12"/>
        </w:rPr>
        <w:t xml:space="preserve"> </w:t>
      </w:r>
      <w:r>
        <w:rPr>
          <w:color w:val="00001E"/>
        </w:rPr>
        <w:t>District:</w:t>
      </w:r>
      <w:r>
        <w:rPr>
          <w:color w:val="00001E"/>
          <w:spacing w:val="-12"/>
        </w:rPr>
        <w:t xml:space="preserve"> </w:t>
      </w:r>
      <w:r>
        <w:rPr>
          <w:color w:val="00001E"/>
        </w:rPr>
        <w:t>(a)</w:t>
      </w:r>
      <w:r>
        <w:rPr>
          <w:color w:val="00001E"/>
          <w:spacing w:val="-12"/>
        </w:rPr>
        <w:t xml:space="preserve"> </w:t>
      </w:r>
      <w:r>
        <w:rPr>
          <w:color w:val="00001E"/>
        </w:rPr>
        <w:t>Certificates</w:t>
      </w:r>
      <w:r>
        <w:rPr>
          <w:color w:val="00001E"/>
          <w:spacing w:val="-12"/>
        </w:rPr>
        <w:t xml:space="preserve"> </w:t>
      </w:r>
      <w:r>
        <w:rPr>
          <w:color w:val="00001E"/>
        </w:rPr>
        <w:t>of</w:t>
      </w:r>
      <w:r>
        <w:rPr>
          <w:color w:val="00001E"/>
          <w:spacing w:val="-12"/>
        </w:rPr>
        <w:t xml:space="preserve"> </w:t>
      </w:r>
      <w:r>
        <w:rPr>
          <w:color w:val="00001E"/>
        </w:rPr>
        <w:t>Insurance</w:t>
      </w:r>
      <w:r>
        <w:rPr>
          <w:color w:val="00001E"/>
          <w:spacing w:val="-13"/>
        </w:rPr>
        <w:t xml:space="preserve"> </w:t>
      </w:r>
      <w:r>
        <w:rPr>
          <w:color w:val="00001E"/>
        </w:rPr>
        <w:t>evidencing</w:t>
      </w:r>
      <w:r>
        <w:rPr>
          <w:color w:val="00001E"/>
          <w:spacing w:val="-12"/>
        </w:rPr>
        <w:t xml:space="preserve"> </w:t>
      </w:r>
      <w:r>
        <w:rPr>
          <w:color w:val="00001E"/>
        </w:rPr>
        <w:t>all</w:t>
      </w:r>
      <w:r>
        <w:rPr>
          <w:color w:val="00001E"/>
          <w:spacing w:val="-12"/>
        </w:rPr>
        <w:t xml:space="preserve"> </w:t>
      </w:r>
      <w:r>
        <w:rPr>
          <w:color w:val="00001E"/>
        </w:rPr>
        <w:t>insurance</w:t>
      </w:r>
      <w:r>
        <w:rPr>
          <w:color w:val="00001E"/>
          <w:spacing w:val="-12"/>
        </w:rPr>
        <w:t xml:space="preserve"> </w:t>
      </w:r>
      <w:r>
        <w:rPr>
          <w:color w:val="00001E"/>
        </w:rPr>
        <w:t>coverages required under the Contract Documents; (b) the Performance Bond; (c) the Labor and</w:t>
      </w:r>
      <w:r>
        <w:rPr>
          <w:color w:val="00001E"/>
          <w:spacing w:val="40"/>
        </w:rPr>
        <w:t xml:space="preserve"> </w:t>
      </w:r>
      <w:r>
        <w:rPr>
          <w:color w:val="00001E"/>
        </w:rPr>
        <w:t>Materials Payment Bond; (d) the Certificate of Workers’ Compensation Insurance; and (e) the Drug-Free Workplace</w:t>
      </w:r>
      <w:r>
        <w:rPr>
          <w:color w:val="00001E"/>
          <w:spacing w:val="-11"/>
        </w:rPr>
        <w:t xml:space="preserve"> </w:t>
      </w:r>
      <w:r>
        <w:rPr>
          <w:color w:val="00001E"/>
        </w:rPr>
        <w:t>Certificate.</w:t>
      </w:r>
      <w:r>
        <w:rPr>
          <w:color w:val="00001E"/>
          <w:spacing w:val="40"/>
        </w:rPr>
        <w:t xml:space="preserve"> </w:t>
      </w:r>
      <w:r>
        <w:rPr>
          <w:color w:val="00001E"/>
        </w:rPr>
        <w:t>Failure</w:t>
      </w:r>
      <w:r w:rsidR="00F45529">
        <w:rPr>
          <w:color w:val="00001E"/>
        </w:rPr>
        <w:t xml:space="preserve"> </w:t>
      </w:r>
      <w:r>
        <w:rPr>
          <w:color w:val="00001E"/>
        </w:rPr>
        <w:t>of</w:t>
      </w:r>
      <w:r w:rsidR="00F45529">
        <w:rPr>
          <w:color w:val="00001E"/>
        </w:rPr>
        <w:t xml:space="preserve"> </w:t>
      </w:r>
      <w:r>
        <w:rPr>
          <w:color w:val="00001E"/>
        </w:rPr>
        <w:t>the</w:t>
      </w:r>
      <w:r w:rsidR="00F45529">
        <w:rPr>
          <w:color w:val="00001E"/>
        </w:rPr>
        <w:t xml:space="preserve"> </w:t>
      </w:r>
      <w:r>
        <w:rPr>
          <w:color w:val="00001E"/>
        </w:rPr>
        <w:t>Bidder</w:t>
      </w:r>
      <w:r w:rsidR="00F45529">
        <w:rPr>
          <w:color w:val="00001E"/>
        </w:rPr>
        <w:t xml:space="preserve"> </w:t>
      </w:r>
      <w:r>
        <w:rPr>
          <w:color w:val="00001E"/>
        </w:rPr>
        <w:t>awarded</w:t>
      </w:r>
      <w:r w:rsidR="00F45529">
        <w:rPr>
          <w:color w:val="00001E"/>
        </w:rPr>
        <w:t xml:space="preserve"> </w:t>
      </w:r>
      <w:r>
        <w:rPr>
          <w:color w:val="00001E"/>
        </w:rPr>
        <w:t>the</w:t>
      </w:r>
      <w:r w:rsidR="00F45529">
        <w:rPr>
          <w:color w:val="00001E"/>
        </w:rPr>
        <w:t xml:space="preserve"> </w:t>
      </w:r>
      <w:r>
        <w:rPr>
          <w:color w:val="00001E"/>
        </w:rPr>
        <w:t>Contract</w:t>
      </w:r>
      <w:r w:rsidR="00F45529">
        <w:rPr>
          <w:color w:val="00001E"/>
        </w:rPr>
        <w:t xml:space="preserve"> </w:t>
      </w:r>
      <w:r>
        <w:rPr>
          <w:color w:val="00001E"/>
        </w:rPr>
        <w:t>to</w:t>
      </w:r>
      <w:r w:rsidR="00F45529">
        <w:rPr>
          <w:color w:val="00001E"/>
        </w:rPr>
        <w:t xml:space="preserve"> </w:t>
      </w:r>
      <w:r>
        <w:rPr>
          <w:color w:val="00001E"/>
        </w:rPr>
        <w:t>strictly</w:t>
      </w:r>
      <w:r w:rsidR="00F45529">
        <w:rPr>
          <w:color w:val="00001E"/>
        </w:rPr>
        <w:t xml:space="preserve"> </w:t>
      </w:r>
      <w:r>
        <w:rPr>
          <w:color w:val="00001E"/>
        </w:rPr>
        <w:t>comply</w:t>
      </w:r>
      <w:r w:rsidR="00F45529">
        <w:rPr>
          <w:color w:val="00001E"/>
        </w:rPr>
        <w:t xml:space="preserve"> </w:t>
      </w:r>
      <w:r>
        <w:rPr>
          <w:color w:val="00001E"/>
        </w:rPr>
        <w:t>with the</w:t>
      </w:r>
      <w:r w:rsidR="00F45529">
        <w:rPr>
          <w:color w:val="00001E"/>
        </w:rPr>
        <w:t xml:space="preserve"> </w:t>
      </w:r>
      <w:r>
        <w:rPr>
          <w:color w:val="00001E"/>
        </w:rPr>
        <w:t xml:space="preserve">preceding </w:t>
      </w:r>
      <w:r>
        <w:rPr>
          <w:color w:val="00001E"/>
          <w:spacing w:val="-4"/>
        </w:rPr>
        <w:t>may</w:t>
      </w:r>
      <w:r>
        <w:rPr>
          <w:color w:val="00001E"/>
          <w:spacing w:val="-9"/>
        </w:rPr>
        <w:t xml:space="preserve"> </w:t>
      </w:r>
      <w:r>
        <w:rPr>
          <w:color w:val="00001E"/>
          <w:spacing w:val="-4"/>
        </w:rPr>
        <w:t>result</w:t>
      </w:r>
      <w:r>
        <w:rPr>
          <w:color w:val="00001E"/>
          <w:spacing w:val="-8"/>
        </w:rPr>
        <w:t xml:space="preserve"> </w:t>
      </w:r>
      <w:r>
        <w:rPr>
          <w:color w:val="00001E"/>
          <w:spacing w:val="-4"/>
        </w:rPr>
        <w:t>in</w:t>
      </w:r>
      <w:r>
        <w:rPr>
          <w:color w:val="00001E"/>
          <w:spacing w:val="-8"/>
        </w:rPr>
        <w:t xml:space="preserve"> </w:t>
      </w:r>
      <w:r>
        <w:rPr>
          <w:color w:val="00001E"/>
          <w:spacing w:val="-4"/>
        </w:rPr>
        <w:t>the</w:t>
      </w:r>
      <w:r>
        <w:rPr>
          <w:color w:val="00001E"/>
          <w:spacing w:val="-8"/>
        </w:rPr>
        <w:t xml:space="preserve"> </w:t>
      </w:r>
      <w:proofErr w:type="gramStart"/>
      <w:r>
        <w:rPr>
          <w:color w:val="00001E"/>
          <w:spacing w:val="-4"/>
        </w:rPr>
        <w:t>District’s</w:t>
      </w:r>
      <w:proofErr w:type="gramEnd"/>
      <w:r>
        <w:rPr>
          <w:color w:val="00001E"/>
          <w:spacing w:val="-4"/>
        </w:rPr>
        <w:t xml:space="preserve"> rescission of the award of the</w:t>
      </w:r>
      <w:r>
        <w:rPr>
          <w:color w:val="00001E"/>
          <w:spacing w:val="-9"/>
        </w:rPr>
        <w:t xml:space="preserve"> </w:t>
      </w:r>
      <w:r>
        <w:rPr>
          <w:color w:val="00001E"/>
          <w:spacing w:val="-4"/>
        </w:rPr>
        <w:t>Contract</w:t>
      </w:r>
      <w:r>
        <w:rPr>
          <w:color w:val="00001E"/>
          <w:spacing w:val="-8"/>
        </w:rPr>
        <w:t xml:space="preserve"> </w:t>
      </w:r>
      <w:r>
        <w:rPr>
          <w:color w:val="00001E"/>
          <w:spacing w:val="-4"/>
        </w:rPr>
        <w:t>and/or</w:t>
      </w:r>
      <w:r>
        <w:rPr>
          <w:color w:val="00001E"/>
          <w:spacing w:val="-8"/>
        </w:rPr>
        <w:t xml:space="preserve"> </w:t>
      </w:r>
      <w:r>
        <w:rPr>
          <w:color w:val="00001E"/>
          <w:spacing w:val="-4"/>
        </w:rPr>
        <w:t>forfeiture</w:t>
      </w:r>
      <w:r>
        <w:rPr>
          <w:color w:val="00001E"/>
          <w:spacing w:val="-8"/>
        </w:rPr>
        <w:t xml:space="preserve"> </w:t>
      </w:r>
      <w:r>
        <w:rPr>
          <w:color w:val="00001E"/>
          <w:spacing w:val="-4"/>
        </w:rPr>
        <w:t>of</w:t>
      </w:r>
      <w:r>
        <w:rPr>
          <w:color w:val="00001E"/>
          <w:spacing w:val="31"/>
        </w:rPr>
        <w:t xml:space="preserve"> </w:t>
      </w:r>
      <w:r>
        <w:rPr>
          <w:color w:val="00001E"/>
          <w:spacing w:val="-4"/>
        </w:rPr>
        <w:t xml:space="preserve">the Bidder’s Bid </w:t>
      </w:r>
      <w:r>
        <w:rPr>
          <w:color w:val="00001E"/>
        </w:rPr>
        <w:t>Security.</w:t>
      </w:r>
      <w:r>
        <w:rPr>
          <w:color w:val="00001E"/>
          <w:spacing w:val="40"/>
        </w:rPr>
        <w:t xml:space="preserve"> </w:t>
      </w:r>
      <w:r>
        <w:rPr>
          <w:color w:val="00001E"/>
        </w:rPr>
        <w:t xml:space="preserve">In such </w:t>
      </w:r>
      <w:proofErr w:type="gramStart"/>
      <w:r>
        <w:rPr>
          <w:color w:val="00001E"/>
        </w:rPr>
        <w:t>event</w:t>
      </w:r>
      <w:proofErr w:type="gramEnd"/>
      <w:r>
        <w:rPr>
          <w:color w:val="00001E"/>
        </w:rPr>
        <w:t xml:space="preserve">, the </w:t>
      </w:r>
      <w:proofErr w:type="gramStart"/>
      <w:r>
        <w:rPr>
          <w:color w:val="00001E"/>
        </w:rPr>
        <w:t>District</w:t>
      </w:r>
      <w:proofErr w:type="gramEnd"/>
      <w:r>
        <w:rPr>
          <w:color w:val="00001E"/>
        </w:rPr>
        <w:t xml:space="preserve"> may, in its sole and exclusive discretion elect to award the Contract to the responsible Bidder submitting the next lowest Bid Proposal, or to reject all Bid </w:t>
      </w:r>
      <w:r>
        <w:rPr>
          <w:color w:val="00001E"/>
          <w:spacing w:val="-2"/>
        </w:rPr>
        <w:t>Proposals.</w:t>
      </w:r>
    </w:p>
    <w:p w14:paraId="11C9A246" w14:textId="77777777" w:rsidR="00B761F7" w:rsidRDefault="00B761F7">
      <w:pPr>
        <w:pStyle w:val="BodyText"/>
        <w:spacing w:before="98"/>
        <w:rPr>
          <w:sz w:val="22"/>
        </w:rPr>
      </w:pPr>
    </w:p>
    <w:p w14:paraId="11C9A247" w14:textId="68256E82" w:rsidR="00DB41C0" w:rsidRDefault="009768D5">
      <w:pPr>
        <w:pStyle w:val="ListParagraph"/>
        <w:numPr>
          <w:ilvl w:val="0"/>
          <w:numId w:val="3"/>
        </w:numPr>
        <w:tabs>
          <w:tab w:val="left" w:pos="991"/>
        </w:tabs>
        <w:spacing w:line="232" w:lineRule="auto"/>
        <w:ind w:left="991" w:right="229" w:hanging="721"/>
        <w:jc w:val="both"/>
        <w:rPr>
          <w:color w:val="00001E"/>
        </w:rPr>
      </w:pPr>
      <w:r>
        <w:rPr>
          <w:b/>
          <w:color w:val="00001E"/>
        </w:rPr>
        <w:t>Acknowledgment</w:t>
      </w:r>
      <w:r>
        <w:rPr>
          <w:b/>
          <w:color w:val="00001E"/>
          <w:spacing w:val="-13"/>
        </w:rPr>
        <w:t xml:space="preserve"> </w:t>
      </w:r>
      <w:r>
        <w:rPr>
          <w:b/>
          <w:color w:val="00001E"/>
        </w:rPr>
        <w:t>and</w:t>
      </w:r>
      <w:r>
        <w:rPr>
          <w:b/>
          <w:color w:val="00001E"/>
          <w:spacing w:val="-12"/>
        </w:rPr>
        <w:t xml:space="preserve"> </w:t>
      </w:r>
      <w:r>
        <w:rPr>
          <w:b/>
          <w:color w:val="00001E"/>
        </w:rPr>
        <w:t>Confirmation.</w:t>
      </w:r>
      <w:r>
        <w:rPr>
          <w:b/>
          <w:color w:val="00001E"/>
          <w:spacing w:val="-12"/>
        </w:rPr>
        <w:t xml:space="preserve"> </w:t>
      </w:r>
      <w:r>
        <w:rPr>
          <w:color w:val="00001E"/>
        </w:rPr>
        <w:t>The</w:t>
      </w:r>
      <w:r w:rsidR="00F45529">
        <w:rPr>
          <w:color w:val="00001E"/>
        </w:rPr>
        <w:t xml:space="preserve"> </w:t>
      </w:r>
      <w:r>
        <w:rPr>
          <w:color w:val="00001E"/>
        </w:rPr>
        <w:t>undersigned</w:t>
      </w:r>
      <w:r>
        <w:rPr>
          <w:color w:val="00001E"/>
          <w:spacing w:val="-12"/>
        </w:rPr>
        <w:t xml:space="preserve"> </w:t>
      </w:r>
      <w:r>
        <w:rPr>
          <w:color w:val="00001E"/>
        </w:rPr>
        <w:t>Bidder</w:t>
      </w:r>
      <w:r w:rsidR="00F45529">
        <w:rPr>
          <w:color w:val="00001E"/>
        </w:rPr>
        <w:t xml:space="preserve"> </w:t>
      </w:r>
      <w:r>
        <w:rPr>
          <w:color w:val="00001E"/>
        </w:rPr>
        <w:t>acknowledges</w:t>
      </w:r>
      <w:r>
        <w:rPr>
          <w:color w:val="00001E"/>
          <w:spacing w:val="-12"/>
        </w:rPr>
        <w:t xml:space="preserve"> </w:t>
      </w:r>
      <w:r>
        <w:rPr>
          <w:color w:val="00001E"/>
        </w:rPr>
        <w:t>its</w:t>
      </w:r>
      <w:r w:rsidR="00F45529">
        <w:rPr>
          <w:color w:val="00001E"/>
        </w:rPr>
        <w:t xml:space="preserve"> </w:t>
      </w:r>
      <w:r>
        <w:rPr>
          <w:color w:val="00001E"/>
        </w:rPr>
        <w:t>receipt,</w:t>
      </w:r>
      <w:r w:rsidR="00F45529">
        <w:rPr>
          <w:color w:val="00001E"/>
        </w:rPr>
        <w:t xml:space="preserve"> </w:t>
      </w:r>
      <w:r>
        <w:rPr>
          <w:color w:val="00001E"/>
        </w:rPr>
        <w:t>review</w:t>
      </w:r>
      <w:r>
        <w:rPr>
          <w:color w:val="00001E"/>
          <w:spacing w:val="-12"/>
        </w:rPr>
        <w:t xml:space="preserve"> </w:t>
      </w:r>
      <w:r>
        <w:rPr>
          <w:color w:val="00001E"/>
        </w:rPr>
        <w:t>and understanding</w:t>
      </w:r>
      <w:r>
        <w:rPr>
          <w:color w:val="00001E"/>
          <w:spacing w:val="-1"/>
        </w:rPr>
        <w:t xml:space="preserve"> </w:t>
      </w:r>
      <w:r>
        <w:rPr>
          <w:color w:val="00001E"/>
        </w:rPr>
        <w:t>of the</w:t>
      </w:r>
      <w:r>
        <w:rPr>
          <w:color w:val="00001E"/>
          <w:spacing w:val="-1"/>
        </w:rPr>
        <w:t xml:space="preserve"> </w:t>
      </w:r>
      <w:r>
        <w:rPr>
          <w:color w:val="00001E"/>
        </w:rPr>
        <w:t>Drawings,</w:t>
      </w:r>
      <w:r>
        <w:rPr>
          <w:color w:val="00001E"/>
          <w:spacing w:val="-5"/>
        </w:rPr>
        <w:t xml:space="preserve"> </w:t>
      </w:r>
      <w:r>
        <w:rPr>
          <w:color w:val="00001E"/>
        </w:rPr>
        <w:t>the</w:t>
      </w:r>
      <w:r>
        <w:rPr>
          <w:color w:val="00001E"/>
          <w:spacing w:val="-8"/>
        </w:rPr>
        <w:t xml:space="preserve"> </w:t>
      </w:r>
      <w:r>
        <w:rPr>
          <w:color w:val="00001E"/>
        </w:rPr>
        <w:t>Specifications</w:t>
      </w:r>
      <w:r>
        <w:rPr>
          <w:color w:val="00001E"/>
          <w:spacing w:val="-7"/>
        </w:rPr>
        <w:t xml:space="preserve"> </w:t>
      </w:r>
      <w:r>
        <w:rPr>
          <w:color w:val="00001E"/>
        </w:rPr>
        <w:t>and</w:t>
      </w:r>
      <w:r>
        <w:rPr>
          <w:color w:val="00001E"/>
          <w:spacing w:val="-5"/>
        </w:rPr>
        <w:t xml:space="preserve"> </w:t>
      </w:r>
      <w:r>
        <w:rPr>
          <w:color w:val="00001E"/>
        </w:rPr>
        <w:t>other</w:t>
      </w:r>
      <w:r>
        <w:rPr>
          <w:color w:val="00001E"/>
          <w:spacing w:val="-5"/>
        </w:rPr>
        <w:t xml:space="preserve"> </w:t>
      </w:r>
      <w:r>
        <w:rPr>
          <w:color w:val="00001E"/>
        </w:rPr>
        <w:t>Contract</w:t>
      </w:r>
      <w:r>
        <w:rPr>
          <w:color w:val="00001E"/>
          <w:spacing w:val="-9"/>
        </w:rPr>
        <w:t xml:space="preserve"> </w:t>
      </w:r>
      <w:r>
        <w:rPr>
          <w:color w:val="00001E"/>
        </w:rPr>
        <w:t>Documents</w:t>
      </w:r>
      <w:r>
        <w:rPr>
          <w:color w:val="00001E"/>
          <w:spacing w:val="-7"/>
        </w:rPr>
        <w:t xml:space="preserve"> </w:t>
      </w:r>
      <w:r>
        <w:rPr>
          <w:color w:val="00001E"/>
        </w:rPr>
        <w:t>pertaining</w:t>
      </w:r>
      <w:r>
        <w:rPr>
          <w:color w:val="00001E"/>
          <w:spacing w:val="-9"/>
        </w:rPr>
        <w:t xml:space="preserve"> </w:t>
      </w:r>
      <w:r>
        <w:rPr>
          <w:color w:val="00001E"/>
        </w:rPr>
        <w:t>to</w:t>
      </w:r>
      <w:r>
        <w:rPr>
          <w:color w:val="00001E"/>
          <w:spacing w:val="26"/>
        </w:rPr>
        <w:t xml:space="preserve"> </w:t>
      </w:r>
      <w:r>
        <w:rPr>
          <w:color w:val="00001E"/>
        </w:rPr>
        <w:t xml:space="preserve">the proposed Work. The undersigned Bidder certifies that the Contract Documents are, in </w:t>
      </w:r>
      <w:proofErr w:type="gramStart"/>
      <w:r>
        <w:rPr>
          <w:color w:val="00001E"/>
        </w:rPr>
        <w:t>its</w:t>
      </w:r>
      <w:proofErr w:type="gramEnd"/>
      <w:r>
        <w:rPr>
          <w:color w:val="00001E"/>
        </w:rPr>
        <w:t xml:space="preserve"> opinion, </w:t>
      </w:r>
      <w:r>
        <w:rPr>
          <w:color w:val="00001E"/>
          <w:spacing w:val="-2"/>
        </w:rPr>
        <w:t>adequate,</w:t>
      </w:r>
      <w:r>
        <w:rPr>
          <w:color w:val="00001E"/>
          <w:spacing w:val="-11"/>
        </w:rPr>
        <w:t xml:space="preserve"> </w:t>
      </w:r>
      <w:r>
        <w:rPr>
          <w:color w:val="00001E"/>
          <w:spacing w:val="-2"/>
        </w:rPr>
        <w:t>feasible</w:t>
      </w:r>
      <w:r>
        <w:rPr>
          <w:color w:val="00001E"/>
          <w:spacing w:val="-10"/>
        </w:rPr>
        <w:t xml:space="preserve"> </w:t>
      </w:r>
      <w:r>
        <w:rPr>
          <w:color w:val="00001E"/>
          <w:spacing w:val="-2"/>
        </w:rPr>
        <w:t>and</w:t>
      </w:r>
      <w:r>
        <w:rPr>
          <w:color w:val="00001E"/>
          <w:spacing w:val="-10"/>
        </w:rPr>
        <w:t xml:space="preserve"> </w:t>
      </w:r>
      <w:r>
        <w:rPr>
          <w:color w:val="00001E"/>
          <w:spacing w:val="-2"/>
        </w:rPr>
        <w:t>complete</w:t>
      </w:r>
      <w:r>
        <w:rPr>
          <w:color w:val="00001E"/>
          <w:spacing w:val="-10"/>
        </w:rPr>
        <w:t xml:space="preserve"> </w:t>
      </w:r>
      <w:r>
        <w:rPr>
          <w:color w:val="00001E"/>
          <w:spacing w:val="-2"/>
        </w:rPr>
        <w:t>for</w:t>
      </w:r>
      <w:r>
        <w:rPr>
          <w:color w:val="00001E"/>
          <w:spacing w:val="-10"/>
        </w:rPr>
        <w:t xml:space="preserve"> </w:t>
      </w:r>
      <w:r>
        <w:rPr>
          <w:color w:val="00001E"/>
          <w:spacing w:val="-2"/>
        </w:rPr>
        <w:t>providing,</w:t>
      </w:r>
      <w:r>
        <w:rPr>
          <w:color w:val="00001E"/>
          <w:spacing w:val="-10"/>
        </w:rPr>
        <w:t xml:space="preserve"> </w:t>
      </w:r>
      <w:r>
        <w:rPr>
          <w:color w:val="00001E"/>
          <w:spacing w:val="-2"/>
        </w:rPr>
        <w:t>performing</w:t>
      </w:r>
      <w:r>
        <w:rPr>
          <w:color w:val="00001E"/>
          <w:spacing w:val="-9"/>
        </w:rPr>
        <w:t xml:space="preserve"> </w:t>
      </w:r>
      <w:r>
        <w:rPr>
          <w:color w:val="00001E"/>
          <w:spacing w:val="-2"/>
        </w:rPr>
        <w:t>and</w:t>
      </w:r>
      <w:r>
        <w:rPr>
          <w:color w:val="00001E"/>
          <w:spacing w:val="-6"/>
        </w:rPr>
        <w:t xml:space="preserve"> </w:t>
      </w:r>
      <w:r>
        <w:rPr>
          <w:color w:val="00001E"/>
          <w:spacing w:val="-2"/>
        </w:rPr>
        <w:t>constructing</w:t>
      </w:r>
      <w:r>
        <w:rPr>
          <w:color w:val="00001E"/>
          <w:spacing w:val="-11"/>
        </w:rPr>
        <w:t xml:space="preserve"> </w:t>
      </w:r>
      <w:r>
        <w:rPr>
          <w:color w:val="00001E"/>
          <w:spacing w:val="-2"/>
        </w:rPr>
        <w:t>the</w:t>
      </w:r>
      <w:r>
        <w:rPr>
          <w:color w:val="00001E"/>
          <w:spacing w:val="-10"/>
        </w:rPr>
        <w:t xml:space="preserve"> </w:t>
      </w:r>
      <w:r>
        <w:rPr>
          <w:color w:val="00001E"/>
          <w:spacing w:val="-2"/>
        </w:rPr>
        <w:t>Work</w:t>
      </w:r>
      <w:r>
        <w:rPr>
          <w:color w:val="00001E"/>
          <w:spacing w:val="-10"/>
        </w:rPr>
        <w:t xml:space="preserve"> </w:t>
      </w:r>
      <w:r>
        <w:rPr>
          <w:color w:val="00001E"/>
          <w:spacing w:val="-2"/>
        </w:rPr>
        <w:t>in</w:t>
      </w:r>
      <w:r>
        <w:rPr>
          <w:color w:val="00001E"/>
          <w:spacing w:val="-10"/>
        </w:rPr>
        <w:t xml:space="preserve"> </w:t>
      </w:r>
      <w:r>
        <w:rPr>
          <w:color w:val="00001E"/>
          <w:spacing w:val="-2"/>
        </w:rPr>
        <w:t>a</w:t>
      </w:r>
      <w:r>
        <w:rPr>
          <w:color w:val="00001E"/>
          <w:spacing w:val="25"/>
        </w:rPr>
        <w:t xml:space="preserve"> </w:t>
      </w:r>
      <w:r>
        <w:rPr>
          <w:color w:val="00001E"/>
          <w:spacing w:val="-2"/>
        </w:rPr>
        <w:t>sound</w:t>
      </w:r>
      <w:r>
        <w:rPr>
          <w:color w:val="00001E"/>
          <w:spacing w:val="11"/>
        </w:rPr>
        <w:t xml:space="preserve"> </w:t>
      </w:r>
      <w:r>
        <w:rPr>
          <w:color w:val="00001E"/>
          <w:spacing w:val="-2"/>
        </w:rPr>
        <w:t xml:space="preserve">and </w:t>
      </w:r>
      <w:r>
        <w:rPr>
          <w:color w:val="00001E"/>
        </w:rPr>
        <w:t>suitable manner for the use specified and intended by</w:t>
      </w:r>
      <w:r>
        <w:rPr>
          <w:color w:val="00001E"/>
          <w:spacing w:val="-3"/>
        </w:rPr>
        <w:t xml:space="preserve"> </w:t>
      </w:r>
      <w:r>
        <w:rPr>
          <w:color w:val="00001E"/>
        </w:rPr>
        <w:t>the Contract Documents.</w:t>
      </w:r>
      <w:r>
        <w:rPr>
          <w:color w:val="00001E"/>
          <w:spacing w:val="40"/>
        </w:rPr>
        <w:t xml:space="preserve"> </w:t>
      </w:r>
      <w:r>
        <w:rPr>
          <w:color w:val="00001E"/>
        </w:rPr>
        <w:t>The undersigned Bidder</w:t>
      </w:r>
      <w:r>
        <w:rPr>
          <w:color w:val="00001E"/>
          <w:spacing w:val="-7"/>
        </w:rPr>
        <w:t xml:space="preserve"> </w:t>
      </w:r>
      <w:r>
        <w:rPr>
          <w:color w:val="00001E"/>
        </w:rPr>
        <w:t>certifies</w:t>
      </w:r>
      <w:r>
        <w:rPr>
          <w:color w:val="00001E"/>
          <w:spacing w:val="-7"/>
        </w:rPr>
        <w:t xml:space="preserve"> </w:t>
      </w:r>
      <w:r>
        <w:rPr>
          <w:color w:val="00001E"/>
        </w:rPr>
        <w:t>that</w:t>
      </w:r>
      <w:r>
        <w:rPr>
          <w:color w:val="00001E"/>
          <w:spacing w:val="-6"/>
        </w:rPr>
        <w:t xml:space="preserve"> </w:t>
      </w:r>
      <w:r>
        <w:rPr>
          <w:color w:val="00001E"/>
        </w:rPr>
        <w:t>it</w:t>
      </w:r>
      <w:r>
        <w:rPr>
          <w:color w:val="00001E"/>
          <w:spacing w:val="-7"/>
        </w:rPr>
        <w:t xml:space="preserve"> </w:t>
      </w:r>
      <w:r>
        <w:rPr>
          <w:color w:val="00001E"/>
        </w:rPr>
        <w:t>has,</w:t>
      </w:r>
      <w:r>
        <w:rPr>
          <w:color w:val="00001E"/>
          <w:spacing w:val="-7"/>
        </w:rPr>
        <w:t xml:space="preserve"> </w:t>
      </w:r>
      <w:r>
        <w:rPr>
          <w:color w:val="00001E"/>
        </w:rPr>
        <w:t>or</w:t>
      </w:r>
      <w:r>
        <w:rPr>
          <w:color w:val="00001E"/>
          <w:spacing w:val="-7"/>
        </w:rPr>
        <w:t xml:space="preserve"> </w:t>
      </w:r>
      <w:r>
        <w:rPr>
          <w:color w:val="00001E"/>
        </w:rPr>
        <w:t>has</w:t>
      </w:r>
      <w:r>
        <w:rPr>
          <w:color w:val="00001E"/>
          <w:spacing w:val="-6"/>
        </w:rPr>
        <w:t xml:space="preserve"> </w:t>
      </w:r>
      <w:r>
        <w:rPr>
          <w:color w:val="00001E"/>
        </w:rPr>
        <w:t>available,</w:t>
      </w:r>
      <w:r>
        <w:rPr>
          <w:color w:val="00001E"/>
          <w:spacing w:val="-7"/>
        </w:rPr>
        <w:t xml:space="preserve"> </w:t>
      </w:r>
      <w:r>
        <w:rPr>
          <w:color w:val="00001E"/>
        </w:rPr>
        <w:t>all</w:t>
      </w:r>
      <w:r>
        <w:rPr>
          <w:color w:val="00001E"/>
          <w:spacing w:val="-6"/>
        </w:rPr>
        <w:t xml:space="preserve"> </w:t>
      </w:r>
      <w:r>
        <w:rPr>
          <w:color w:val="00001E"/>
        </w:rPr>
        <w:t>necessary</w:t>
      </w:r>
      <w:r>
        <w:rPr>
          <w:color w:val="00001E"/>
          <w:spacing w:val="-8"/>
        </w:rPr>
        <w:t xml:space="preserve"> </w:t>
      </w:r>
      <w:r>
        <w:rPr>
          <w:color w:val="00001E"/>
        </w:rPr>
        <w:t>equipment,</w:t>
      </w:r>
      <w:r>
        <w:rPr>
          <w:color w:val="00001E"/>
          <w:spacing w:val="-7"/>
        </w:rPr>
        <w:t xml:space="preserve"> </w:t>
      </w:r>
      <w:r>
        <w:rPr>
          <w:color w:val="00001E"/>
        </w:rPr>
        <w:t>personnel,</w:t>
      </w:r>
      <w:r>
        <w:rPr>
          <w:color w:val="00001E"/>
          <w:spacing w:val="-7"/>
        </w:rPr>
        <w:t xml:space="preserve"> </w:t>
      </w:r>
      <w:r>
        <w:rPr>
          <w:color w:val="00001E"/>
        </w:rPr>
        <w:t>materials,</w:t>
      </w:r>
      <w:r>
        <w:rPr>
          <w:color w:val="00001E"/>
          <w:spacing w:val="-7"/>
        </w:rPr>
        <w:t xml:space="preserve"> </w:t>
      </w:r>
      <w:r>
        <w:rPr>
          <w:color w:val="00001E"/>
        </w:rPr>
        <w:t>facilities and technical and financial ability to complete the Work for the amount bid herein within the Contract Time and in accordance with the Contract Documents.</w:t>
      </w:r>
    </w:p>
    <w:p w14:paraId="7F0D5D0B" w14:textId="77777777" w:rsidR="00DB41C0" w:rsidRDefault="00DB41C0">
      <w:pPr>
        <w:rPr>
          <w:color w:val="00001E"/>
        </w:rPr>
      </w:pPr>
      <w:r>
        <w:rPr>
          <w:color w:val="00001E"/>
        </w:rPr>
        <w:br w:type="page"/>
      </w:r>
    </w:p>
    <w:p w14:paraId="0C565C73" w14:textId="77777777" w:rsidR="00B761F7" w:rsidRPr="004228B7" w:rsidRDefault="00B761F7" w:rsidP="00DB41C0">
      <w:pPr>
        <w:pStyle w:val="ListParagraph"/>
        <w:tabs>
          <w:tab w:val="left" w:pos="991"/>
        </w:tabs>
        <w:spacing w:line="232" w:lineRule="auto"/>
        <w:ind w:left="991" w:right="229" w:firstLine="0"/>
        <w:jc w:val="both"/>
      </w:pPr>
    </w:p>
    <w:p w14:paraId="7E06EF35" w14:textId="77777777" w:rsidR="004228B7" w:rsidRDefault="004228B7" w:rsidP="004228B7">
      <w:pPr>
        <w:pStyle w:val="ListParagraph"/>
      </w:pPr>
    </w:p>
    <w:p w14:paraId="751692B4" w14:textId="77777777" w:rsidR="004228B7" w:rsidRDefault="004228B7" w:rsidP="004228B7">
      <w:pPr>
        <w:pStyle w:val="ListParagraph"/>
        <w:tabs>
          <w:tab w:val="left" w:pos="991"/>
        </w:tabs>
        <w:spacing w:line="232" w:lineRule="auto"/>
        <w:ind w:left="991" w:right="229" w:firstLine="0"/>
        <w:jc w:val="both"/>
      </w:pPr>
    </w:p>
    <w:p w14:paraId="75CBA55C" w14:textId="7B3786C5" w:rsidR="00A237F9" w:rsidRDefault="00A237F9"/>
    <w:p w14:paraId="5DAAE095" w14:textId="77777777" w:rsidR="00B761F7" w:rsidRDefault="00B761F7">
      <w:pPr>
        <w:rPr>
          <w:sz w:val="20"/>
        </w:rPr>
      </w:pPr>
    </w:p>
    <w:p w14:paraId="28A6E6CA" w14:textId="7074DD9B" w:rsidR="00DB41C0" w:rsidDel="003F30BD" w:rsidRDefault="00DB41C0">
      <w:pPr>
        <w:rPr>
          <w:del w:id="168" w:author="Tristan Reaper" w:date="2025-06-11T15:15:00Z" w16du:dateUtc="2025-06-11T22:15:00Z"/>
          <w:sz w:val="20"/>
        </w:rPr>
        <w:sectPr w:rsidR="00DB41C0" w:rsidDel="003F30BD">
          <w:headerReference w:type="default" r:id="rId12"/>
          <w:footerReference w:type="default" r:id="rId13"/>
          <w:pgSz w:w="12240" w:h="15840"/>
          <w:pgMar w:top="880" w:right="920" w:bottom="1280" w:left="880" w:header="684" w:footer="1096" w:gutter="0"/>
          <w:cols w:space="720"/>
        </w:sectPr>
      </w:pPr>
    </w:p>
    <w:p w14:paraId="11C9A24A" w14:textId="77777777" w:rsidR="00B761F7" w:rsidRDefault="00B761F7">
      <w:pPr>
        <w:pStyle w:val="BodyText"/>
        <w:rPr>
          <w:sz w:val="16"/>
        </w:rPr>
      </w:pPr>
    </w:p>
    <w:p w14:paraId="11C9A24B" w14:textId="77777777" w:rsidR="00B761F7" w:rsidRDefault="00B761F7">
      <w:pPr>
        <w:pStyle w:val="BodyText"/>
        <w:spacing w:before="168"/>
        <w:rPr>
          <w:sz w:val="16"/>
        </w:rPr>
      </w:pPr>
    </w:p>
    <w:p w14:paraId="11C9A24C" w14:textId="77777777" w:rsidR="00B761F7" w:rsidRDefault="009768D5">
      <w:pPr>
        <w:ind w:left="1712"/>
        <w:rPr>
          <w:sz w:val="16"/>
        </w:rPr>
      </w:pPr>
      <w:r>
        <w:rPr>
          <w:color w:val="00001E"/>
          <w:spacing w:val="-2"/>
          <w:sz w:val="16"/>
        </w:rPr>
        <w:t>(Corporate</w:t>
      </w:r>
      <w:r>
        <w:rPr>
          <w:color w:val="00001E"/>
          <w:spacing w:val="-7"/>
          <w:sz w:val="16"/>
        </w:rPr>
        <w:t xml:space="preserve"> </w:t>
      </w:r>
      <w:r>
        <w:rPr>
          <w:color w:val="00001E"/>
          <w:spacing w:val="-2"/>
          <w:sz w:val="16"/>
        </w:rPr>
        <w:t>Seal)</w:t>
      </w:r>
    </w:p>
    <w:p w14:paraId="11C9A24D" w14:textId="77777777" w:rsidR="00B761F7" w:rsidRDefault="009768D5">
      <w:pPr>
        <w:tabs>
          <w:tab w:val="left" w:pos="6727"/>
        </w:tabs>
        <w:spacing w:before="99"/>
        <w:ind w:left="1712"/>
      </w:pPr>
      <w:r>
        <w:br w:type="column"/>
      </w:r>
      <w:proofErr w:type="gramStart"/>
      <w:r>
        <w:rPr>
          <w:color w:val="00001E"/>
        </w:rPr>
        <w:t>By:</w:t>
      </w:r>
      <w:proofErr w:type="gramEnd"/>
      <w:r>
        <w:rPr>
          <w:color w:val="00001E"/>
        </w:rPr>
        <w:t xml:space="preserve"> </w:t>
      </w:r>
      <w:r>
        <w:rPr>
          <w:color w:val="00001E"/>
          <w:u w:val="single" w:color="00001D"/>
        </w:rPr>
        <w:tab/>
      </w:r>
    </w:p>
    <w:p w14:paraId="11C9A24E" w14:textId="77777777" w:rsidR="00B761F7" w:rsidRDefault="009768D5">
      <w:pPr>
        <w:spacing w:before="1"/>
        <w:ind w:left="1201"/>
        <w:jc w:val="center"/>
        <w:rPr>
          <w:sz w:val="16"/>
        </w:rPr>
      </w:pPr>
      <w:r>
        <w:rPr>
          <w:color w:val="00001E"/>
          <w:spacing w:val="-2"/>
          <w:sz w:val="16"/>
        </w:rPr>
        <w:t>(Signature)</w:t>
      </w:r>
    </w:p>
    <w:p w14:paraId="11C9A24F" w14:textId="77777777" w:rsidR="00B761F7" w:rsidRDefault="00B761F7">
      <w:pPr>
        <w:pStyle w:val="BodyText"/>
        <w:rPr>
          <w:sz w:val="16"/>
        </w:rPr>
      </w:pPr>
    </w:p>
    <w:p w14:paraId="11C9A250" w14:textId="77777777" w:rsidR="00B761F7" w:rsidRDefault="00B761F7">
      <w:pPr>
        <w:pStyle w:val="BodyText"/>
        <w:rPr>
          <w:sz w:val="16"/>
        </w:rPr>
      </w:pPr>
    </w:p>
    <w:p w14:paraId="11C9A251" w14:textId="77777777" w:rsidR="00B761F7" w:rsidRDefault="00B761F7">
      <w:pPr>
        <w:pStyle w:val="BodyText"/>
        <w:spacing w:before="123"/>
        <w:rPr>
          <w:sz w:val="16"/>
        </w:rPr>
      </w:pPr>
    </w:p>
    <w:p w14:paraId="11C9A252" w14:textId="491D21BA" w:rsidR="00B761F7" w:rsidRDefault="009768D5">
      <w:pPr>
        <w:tabs>
          <w:tab w:val="left" w:pos="6730"/>
        </w:tabs>
        <w:ind w:left="1717"/>
      </w:pPr>
      <w:r>
        <w:rPr>
          <w:spacing w:val="-27"/>
          <w:u w:val="single" w:color="00001D"/>
        </w:rPr>
        <w:t xml:space="preserve"> </w:t>
      </w:r>
      <w:sdt>
        <w:sdtPr>
          <w:rPr>
            <w:spacing w:val="-27"/>
            <w:u w:val="single" w:color="00001D"/>
          </w:rPr>
          <w:alias w:val="Typed or Printed Name"/>
          <w:tag w:val="Typed or Printed Name"/>
          <w:id w:val="1981425435"/>
          <w:placeholder>
            <w:docPart w:val="3EB42649E8294F33B401723956FDA7D4"/>
          </w:placeholder>
          <w:showingPlcHdr/>
          <w:text/>
        </w:sdtPr>
        <w:sdtContent>
          <w:r w:rsidR="00D95FB8" w:rsidRPr="00F45529">
            <w:rPr>
              <w:rStyle w:val="PlaceholderText"/>
              <w:highlight w:val="yellow"/>
              <w:bdr w:val="single" w:sz="4" w:space="0" w:color="auto"/>
            </w:rPr>
            <w:t>Click or tap here to enter text.</w:t>
          </w:r>
        </w:sdtContent>
      </w:sdt>
      <w:r>
        <w:rPr>
          <w:u w:val="single" w:color="00001D"/>
        </w:rPr>
        <w:tab/>
      </w:r>
    </w:p>
    <w:p w14:paraId="11C9A253" w14:textId="77777777" w:rsidR="00B761F7" w:rsidRDefault="009768D5">
      <w:pPr>
        <w:spacing w:before="13"/>
        <w:ind w:left="3631"/>
        <w:rPr>
          <w:sz w:val="16"/>
        </w:rPr>
      </w:pPr>
      <w:r>
        <w:rPr>
          <w:color w:val="00001E"/>
          <w:sz w:val="16"/>
        </w:rPr>
        <w:t>(Typed</w:t>
      </w:r>
      <w:r>
        <w:rPr>
          <w:color w:val="00001E"/>
          <w:spacing w:val="-4"/>
          <w:sz w:val="16"/>
        </w:rPr>
        <w:t xml:space="preserve"> </w:t>
      </w:r>
      <w:r>
        <w:rPr>
          <w:color w:val="00001E"/>
          <w:sz w:val="16"/>
        </w:rPr>
        <w:t>or</w:t>
      </w:r>
      <w:r>
        <w:rPr>
          <w:color w:val="00001E"/>
          <w:spacing w:val="-6"/>
          <w:sz w:val="16"/>
        </w:rPr>
        <w:t xml:space="preserve"> </w:t>
      </w:r>
      <w:r>
        <w:rPr>
          <w:color w:val="00001E"/>
          <w:sz w:val="16"/>
        </w:rPr>
        <w:t>Printed</w:t>
      </w:r>
      <w:r>
        <w:rPr>
          <w:color w:val="00001E"/>
          <w:spacing w:val="-5"/>
          <w:sz w:val="16"/>
        </w:rPr>
        <w:t xml:space="preserve"> </w:t>
      </w:r>
      <w:r>
        <w:rPr>
          <w:color w:val="00001E"/>
          <w:spacing w:val="-2"/>
          <w:sz w:val="16"/>
        </w:rPr>
        <w:t>Name)</w:t>
      </w:r>
    </w:p>
    <w:p w14:paraId="11C9A254" w14:textId="77777777" w:rsidR="00B761F7" w:rsidRDefault="00B761F7">
      <w:pPr>
        <w:pStyle w:val="BodyText"/>
        <w:spacing w:before="70"/>
        <w:rPr>
          <w:sz w:val="16"/>
        </w:rPr>
      </w:pPr>
    </w:p>
    <w:p w14:paraId="11C9A255" w14:textId="4D39732E" w:rsidR="00B761F7" w:rsidRDefault="009768D5">
      <w:pPr>
        <w:tabs>
          <w:tab w:val="left" w:pos="6737"/>
        </w:tabs>
        <w:spacing w:line="255" w:lineRule="exact"/>
        <w:ind w:left="1724"/>
      </w:pPr>
      <w:r>
        <w:rPr>
          <w:spacing w:val="-34"/>
          <w:u w:val="single" w:color="00001D"/>
        </w:rPr>
        <w:t xml:space="preserve"> </w:t>
      </w:r>
      <w:sdt>
        <w:sdtPr>
          <w:rPr>
            <w:spacing w:val="-34"/>
            <w:u w:val="single" w:color="00001D"/>
          </w:rPr>
          <w:alias w:val="Title"/>
          <w:tag w:val="Title"/>
          <w:id w:val="-1795976282"/>
          <w:placeholder>
            <w:docPart w:val="D090E5C375DD4F7BBF42A733DC924254"/>
          </w:placeholder>
          <w:showingPlcHdr/>
          <w:text/>
        </w:sdtPr>
        <w:sdtContent>
          <w:r w:rsidR="00D95FB8" w:rsidRPr="00F45529">
            <w:rPr>
              <w:rStyle w:val="PlaceholderText"/>
              <w:highlight w:val="yellow"/>
              <w:bdr w:val="single" w:sz="4" w:space="0" w:color="auto"/>
            </w:rPr>
            <w:t>Click or tap here to enter text.</w:t>
          </w:r>
        </w:sdtContent>
      </w:sdt>
      <w:r>
        <w:rPr>
          <w:u w:val="single" w:color="00001D"/>
        </w:rPr>
        <w:tab/>
      </w:r>
    </w:p>
    <w:p w14:paraId="11C9A256" w14:textId="77777777" w:rsidR="00B761F7" w:rsidRDefault="009768D5">
      <w:pPr>
        <w:spacing w:line="184" w:lineRule="exact"/>
        <w:ind w:left="3631"/>
        <w:rPr>
          <w:sz w:val="16"/>
        </w:rPr>
      </w:pPr>
      <w:r>
        <w:rPr>
          <w:color w:val="00001E"/>
          <w:spacing w:val="-2"/>
          <w:sz w:val="16"/>
        </w:rPr>
        <w:t>(Title)</w:t>
      </w:r>
    </w:p>
    <w:p w14:paraId="11C9A257" w14:textId="77777777" w:rsidR="00B761F7" w:rsidRDefault="00B761F7">
      <w:pPr>
        <w:spacing w:line="184" w:lineRule="exact"/>
        <w:rPr>
          <w:sz w:val="16"/>
        </w:rPr>
        <w:sectPr w:rsidR="00B761F7">
          <w:type w:val="continuous"/>
          <w:pgSz w:w="12240" w:h="15840"/>
          <w:pgMar w:top="1820" w:right="920" w:bottom="280" w:left="880" w:header="684" w:footer="1096" w:gutter="0"/>
          <w:cols w:num="2" w:space="720" w:equalWidth="0">
            <w:col w:w="2824" w:space="56"/>
            <w:col w:w="7560"/>
          </w:cols>
        </w:sectPr>
      </w:pPr>
    </w:p>
    <w:p w14:paraId="11C9A258" w14:textId="77777777" w:rsidR="00B761F7" w:rsidRDefault="00B761F7">
      <w:pPr>
        <w:pStyle w:val="BodyText"/>
        <w:rPr>
          <w:sz w:val="22"/>
        </w:rPr>
      </w:pPr>
    </w:p>
    <w:p w14:paraId="11C9A259" w14:textId="77777777" w:rsidR="00B761F7" w:rsidRDefault="00B761F7">
      <w:pPr>
        <w:pStyle w:val="BodyText"/>
        <w:rPr>
          <w:sz w:val="22"/>
        </w:rPr>
      </w:pPr>
    </w:p>
    <w:p w14:paraId="11C9A25A" w14:textId="77777777" w:rsidR="00B761F7" w:rsidRDefault="00B761F7">
      <w:pPr>
        <w:pStyle w:val="BodyText"/>
        <w:rPr>
          <w:sz w:val="22"/>
        </w:rPr>
      </w:pPr>
    </w:p>
    <w:p w14:paraId="11C9A25B" w14:textId="77777777" w:rsidR="00B761F7" w:rsidRDefault="00B761F7">
      <w:pPr>
        <w:pStyle w:val="BodyText"/>
        <w:rPr>
          <w:sz w:val="22"/>
        </w:rPr>
      </w:pPr>
    </w:p>
    <w:p w14:paraId="11C9A25C" w14:textId="77777777" w:rsidR="00B761F7" w:rsidRDefault="00B761F7">
      <w:pPr>
        <w:pStyle w:val="BodyText"/>
        <w:spacing w:before="15"/>
        <w:rPr>
          <w:sz w:val="22"/>
        </w:rPr>
      </w:pPr>
    </w:p>
    <w:p w14:paraId="11C9A25D" w14:textId="77777777" w:rsidR="00B761F7" w:rsidRDefault="009768D5">
      <w:pPr>
        <w:spacing w:before="1"/>
        <w:ind w:left="190" w:right="153"/>
        <w:jc w:val="center"/>
        <w:rPr>
          <w:b/>
        </w:rPr>
      </w:pPr>
      <w:r>
        <w:rPr>
          <w:b/>
        </w:rPr>
        <w:t>Attachment</w:t>
      </w:r>
      <w:r>
        <w:rPr>
          <w:b/>
          <w:spacing w:val="-6"/>
        </w:rPr>
        <w:t xml:space="preserve"> </w:t>
      </w:r>
      <w:r>
        <w:rPr>
          <w:b/>
        </w:rPr>
        <w:t>A</w:t>
      </w:r>
      <w:r>
        <w:rPr>
          <w:b/>
          <w:spacing w:val="-6"/>
        </w:rPr>
        <w:t xml:space="preserve"> </w:t>
      </w:r>
      <w:r>
        <w:rPr>
          <w:b/>
        </w:rPr>
        <w:t>to</w:t>
      </w:r>
      <w:r>
        <w:rPr>
          <w:b/>
          <w:spacing w:val="-6"/>
        </w:rPr>
        <w:t xml:space="preserve"> </w:t>
      </w:r>
      <w:r>
        <w:rPr>
          <w:b/>
        </w:rPr>
        <w:t>Bid</w:t>
      </w:r>
      <w:r>
        <w:rPr>
          <w:b/>
          <w:spacing w:val="-5"/>
        </w:rPr>
        <w:t xml:space="preserve"> </w:t>
      </w:r>
      <w:r>
        <w:rPr>
          <w:b/>
          <w:spacing w:val="-4"/>
        </w:rPr>
        <w:t>Form</w:t>
      </w:r>
    </w:p>
    <w:p w14:paraId="11C9A25E" w14:textId="77777777" w:rsidR="00B761F7" w:rsidRDefault="009768D5">
      <w:pPr>
        <w:spacing w:before="256"/>
        <w:ind w:left="190" w:right="154"/>
        <w:jc w:val="center"/>
        <w:rPr>
          <w:b/>
        </w:rPr>
      </w:pPr>
      <w:r>
        <w:rPr>
          <w:b/>
        </w:rPr>
        <w:t>Bidders</w:t>
      </w:r>
      <w:r>
        <w:rPr>
          <w:b/>
          <w:spacing w:val="-8"/>
        </w:rPr>
        <w:t xml:space="preserve"> </w:t>
      </w:r>
      <w:r>
        <w:rPr>
          <w:b/>
        </w:rPr>
        <w:t>shall</w:t>
      </w:r>
      <w:r>
        <w:rPr>
          <w:b/>
          <w:spacing w:val="-7"/>
        </w:rPr>
        <w:t xml:space="preserve"> </w:t>
      </w:r>
      <w:r>
        <w:rPr>
          <w:b/>
        </w:rPr>
        <w:t>provide</w:t>
      </w:r>
      <w:r>
        <w:rPr>
          <w:b/>
          <w:spacing w:val="-9"/>
        </w:rPr>
        <w:t xml:space="preserve"> </w:t>
      </w:r>
      <w:r>
        <w:rPr>
          <w:b/>
        </w:rPr>
        <w:t>the</w:t>
      </w:r>
      <w:r>
        <w:rPr>
          <w:b/>
          <w:spacing w:val="-8"/>
        </w:rPr>
        <w:t xml:space="preserve"> </w:t>
      </w:r>
      <w:r>
        <w:rPr>
          <w:b/>
        </w:rPr>
        <w:t>following</w:t>
      </w:r>
      <w:r>
        <w:rPr>
          <w:b/>
          <w:spacing w:val="-8"/>
        </w:rPr>
        <w:t xml:space="preserve"> </w:t>
      </w:r>
      <w:r>
        <w:rPr>
          <w:b/>
        </w:rPr>
        <w:t>attachments</w:t>
      </w:r>
      <w:r>
        <w:rPr>
          <w:b/>
          <w:spacing w:val="-9"/>
        </w:rPr>
        <w:t xml:space="preserve"> </w:t>
      </w:r>
      <w:r>
        <w:rPr>
          <w:b/>
        </w:rPr>
        <w:t>after</w:t>
      </w:r>
      <w:r>
        <w:rPr>
          <w:b/>
          <w:spacing w:val="-8"/>
        </w:rPr>
        <w:t xml:space="preserve"> </w:t>
      </w:r>
      <w:r>
        <w:rPr>
          <w:b/>
        </w:rPr>
        <w:t>this</w:t>
      </w:r>
      <w:r>
        <w:rPr>
          <w:b/>
          <w:spacing w:val="-8"/>
        </w:rPr>
        <w:t xml:space="preserve"> </w:t>
      </w:r>
      <w:r>
        <w:rPr>
          <w:b/>
        </w:rPr>
        <w:t>page</w:t>
      </w:r>
      <w:r>
        <w:rPr>
          <w:b/>
          <w:spacing w:val="-8"/>
        </w:rPr>
        <w:t xml:space="preserve"> </w:t>
      </w:r>
      <w:r>
        <w:rPr>
          <w:b/>
        </w:rPr>
        <w:t>to</w:t>
      </w:r>
      <w:r>
        <w:rPr>
          <w:b/>
          <w:spacing w:val="-8"/>
        </w:rPr>
        <w:t xml:space="preserve"> </w:t>
      </w:r>
      <w:r>
        <w:rPr>
          <w:b/>
        </w:rPr>
        <w:t>complete</w:t>
      </w:r>
      <w:r>
        <w:rPr>
          <w:b/>
          <w:spacing w:val="-8"/>
        </w:rPr>
        <w:t xml:space="preserve"> </w:t>
      </w:r>
      <w:r>
        <w:rPr>
          <w:b/>
        </w:rPr>
        <w:t>their</w:t>
      </w:r>
      <w:r>
        <w:rPr>
          <w:b/>
          <w:spacing w:val="-8"/>
        </w:rPr>
        <w:t xml:space="preserve"> </w:t>
      </w:r>
      <w:r>
        <w:rPr>
          <w:b/>
          <w:spacing w:val="-4"/>
        </w:rPr>
        <w:t>bid:</w:t>
      </w:r>
    </w:p>
    <w:p w14:paraId="11C9A25F" w14:textId="77777777" w:rsidR="00B761F7" w:rsidRDefault="00B761F7">
      <w:pPr>
        <w:pStyle w:val="BodyText"/>
        <w:rPr>
          <w:b/>
          <w:sz w:val="22"/>
        </w:rPr>
      </w:pPr>
    </w:p>
    <w:p w14:paraId="11C9A261" w14:textId="069D5757" w:rsidR="00B761F7" w:rsidRPr="00CE402B" w:rsidRDefault="009768D5" w:rsidP="00CE402B">
      <w:pPr>
        <w:pStyle w:val="ListParagraph"/>
        <w:numPr>
          <w:ilvl w:val="0"/>
          <w:numId w:val="2"/>
        </w:numPr>
        <w:tabs>
          <w:tab w:val="left" w:pos="3807"/>
        </w:tabs>
        <w:spacing w:before="1"/>
        <w:ind w:left="3807" w:hanging="358"/>
        <w:rPr>
          <w:b/>
        </w:rPr>
      </w:pPr>
      <w:r>
        <w:rPr>
          <w:b/>
        </w:rPr>
        <w:t>Bid</w:t>
      </w:r>
      <w:r>
        <w:rPr>
          <w:b/>
          <w:spacing w:val="-6"/>
        </w:rPr>
        <w:t xml:space="preserve"> </w:t>
      </w:r>
      <w:r>
        <w:rPr>
          <w:b/>
          <w:spacing w:val="-2"/>
        </w:rPr>
        <w:t>Security</w:t>
      </w:r>
    </w:p>
    <w:p w14:paraId="11C9A262" w14:textId="77777777" w:rsidR="00B761F7" w:rsidRDefault="009768D5">
      <w:pPr>
        <w:pStyle w:val="ListParagraph"/>
        <w:numPr>
          <w:ilvl w:val="0"/>
          <w:numId w:val="2"/>
        </w:numPr>
        <w:tabs>
          <w:tab w:val="left" w:pos="3807"/>
        </w:tabs>
        <w:ind w:left="3807" w:hanging="358"/>
        <w:rPr>
          <w:b/>
        </w:rPr>
      </w:pPr>
      <w:r>
        <w:rPr>
          <w:b/>
          <w:spacing w:val="-2"/>
        </w:rPr>
        <w:t>Non-collusion</w:t>
      </w:r>
      <w:r>
        <w:rPr>
          <w:b/>
          <w:spacing w:val="5"/>
        </w:rPr>
        <w:t xml:space="preserve"> </w:t>
      </w:r>
      <w:r>
        <w:rPr>
          <w:b/>
          <w:spacing w:val="-2"/>
        </w:rPr>
        <w:t>Declaration</w:t>
      </w:r>
    </w:p>
    <w:p w14:paraId="11C9A263" w14:textId="77777777" w:rsidR="00B761F7" w:rsidRDefault="009768D5">
      <w:pPr>
        <w:pStyle w:val="ListParagraph"/>
        <w:numPr>
          <w:ilvl w:val="0"/>
          <w:numId w:val="2"/>
        </w:numPr>
        <w:tabs>
          <w:tab w:val="left" w:pos="3806"/>
        </w:tabs>
        <w:ind w:left="3806" w:hanging="358"/>
        <w:rPr>
          <w:b/>
        </w:rPr>
      </w:pPr>
      <w:r>
        <w:rPr>
          <w:b/>
        </w:rPr>
        <w:t>Certificate</w:t>
      </w:r>
      <w:r>
        <w:rPr>
          <w:b/>
          <w:spacing w:val="-10"/>
        </w:rPr>
        <w:t xml:space="preserve"> </w:t>
      </w:r>
      <w:r>
        <w:rPr>
          <w:b/>
        </w:rPr>
        <w:t>of</w:t>
      </w:r>
      <w:r>
        <w:rPr>
          <w:b/>
          <w:spacing w:val="-9"/>
        </w:rPr>
        <w:t xml:space="preserve"> </w:t>
      </w:r>
      <w:r>
        <w:rPr>
          <w:b/>
        </w:rPr>
        <w:t>Workers</w:t>
      </w:r>
      <w:r>
        <w:rPr>
          <w:b/>
          <w:spacing w:val="-10"/>
        </w:rPr>
        <w:t xml:space="preserve"> </w:t>
      </w:r>
      <w:r>
        <w:rPr>
          <w:b/>
          <w:spacing w:val="-2"/>
        </w:rPr>
        <w:t>Compensation</w:t>
      </w:r>
    </w:p>
    <w:p w14:paraId="11C9A264" w14:textId="77777777" w:rsidR="00B761F7" w:rsidRDefault="00B761F7">
      <w:pPr>
        <w:sectPr w:rsidR="00B761F7">
          <w:pgSz w:w="12240" w:h="15840"/>
          <w:pgMar w:top="880" w:right="920" w:bottom="1280" w:left="880" w:header="684" w:footer="1096" w:gutter="0"/>
          <w:cols w:space="720"/>
        </w:sectPr>
      </w:pPr>
    </w:p>
    <w:p w14:paraId="11C9A265" w14:textId="77777777" w:rsidR="00B761F7" w:rsidRDefault="00B761F7">
      <w:pPr>
        <w:pStyle w:val="BodyText"/>
        <w:rPr>
          <w:b/>
          <w:sz w:val="28"/>
        </w:rPr>
      </w:pPr>
    </w:p>
    <w:p w14:paraId="11C9A297" w14:textId="77777777" w:rsidR="00B761F7" w:rsidRDefault="009768D5">
      <w:pPr>
        <w:pStyle w:val="Heading1"/>
      </w:pPr>
      <w:r>
        <w:rPr>
          <w:spacing w:val="-2"/>
        </w:rPr>
        <w:t>NONCOLLUSION</w:t>
      </w:r>
      <w:r>
        <w:rPr>
          <w:spacing w:val="1"/>
        </w:rPr>
        <w:t xml:space="preserve"> </w:t>
      </w:r>
      <w:r>
        <w:rPr>
          <w:spacing w:val="-2"/>
        </w:rPr>
        <w:t>DECLARATION</w:t>
      </w:r>
    </w:p>
    <w:p w14:paraId="11C9A298" w14:textId="77777777" w:rsidR="00B761F7" w:rsidRDefault="009768D5">
      <w:pPr>
        <w:pStyle w:val="BodyText"/>
        <w:spacing w:before="327"/>
        <w:ind w:left="190" w:right="151"/>
        <w:jc w:val="center"/>
      </w:pPr>
      <w:r>
        <w:t>TO</w:t>
      </w:r>
      <w:r>
        <w:rPr>
          <w:spacing w:val="-2"/>
        </w:rPr>
        <w:t xml:space="preserve"> </w:t>
      </w:r>
      <w:r>
        <w:t>BE</w:t>
      </w:r>
      <w:r>
        <w:rPr>
          <w:spacing w:val="-3"/>
        </w:rPr>
        <w:t xml:space="preserve"> </w:t>
      </w:r>
      <w:r>
        <w:t>EXECUTED</w:t>
      </w:r>
      <w:r>
        <w:rPr>
          <w:spacing w:val="-3"/>
        </w:rPr>
        <w:t xml:space="preserve"> </w:t>
      </w:r>
      <w:r>
        <w:t>BY</w:t>
      </w:r>
      <w:r>
        <w:rPr>
          <w:spacing w:val="-4"/>
        </w:rPr>
        <w:t xml:space="preserve"> </w:t>
      </w:r>
      <w:r>
        <w:t>BIDDER</w:t>
      </w:r>
      <w:r>
        <w:rPr>
          <w:spacing w:val="-3"/>
        </w:rPr>
        <w:t xml:space="preserve"> </w:t>
      </w:r>
      <w:r>
        <w:t>AND</w:t>
      </w:r>
      <w:r>
        <w:rPr>
          <w:spacing w:val="-3"/>
        </w:rPr>
        <w:t xml:space="preserve"> </w:t>
      </w:r>
      <w:r>
        <w:t>SUBMITTED</w:t>
      </w:r>
      <w:r>
        <w:rPr>
          <w:spacing w:val="-3"/>
        </w:rPr>
        <w:t xml:space="preserve"> </w:t>
      </w:r>
      <w:r>
        <w:t>WITH</w:t>
      </w:r>
      <w:r>
        <w:rPr>
          <w:spacing w:val="-2"/>
        </w:rPr>
        <w:t xml:space="preserve"> </w:t>
      </w:r>
      <w:r>
        <w:rPr>
          <w:spacing w:val="-5"/>
        </w:rPr>
        <w:t>BID</w:t>
      </w:r>
    </w:p>
    <w:p w14:paraId="11C9A299" w14:textId="77777777" w:rsidR="00B761F7" w:rsidRDefault="00B761F7">
      <w:pPr>
        <w:pStyle w:val="BodyText"/>
      </w:pPr>
    </w:p>
    <w:p w14:paraId="11C9A29A" w14:textId="33A5848F" w:rsidR="00B761F7" w:rsidRDefault="009768D5">
      <w:pPr>
        <w:ind w:left="119" w:right="227"/>
        <w:rPr>
          <w:sz w:val="24"/>
        </w:rPr>
      </w:pPr>
      <w:r>
        <w:rPr>
          <w:sz w:val="24"/>
        </w:rPr>
        <w:t>I,</w:t>
      </w:r>
      <w:r>
        <w:rPr>
          <w:spacing w:val="-3"/>
          <w:sz w:val="24"/>
        </w:rPr>
        <w:t xml:space="preserve"> </w:t>
      </w:r>
      <w:sdt>
        <w:sdtPr>
          <w:rPr>
            <w:spacing w:val="-3"/>
            <w:sz w:val="24"/>
          </w:rPr>
          <w:alias w:val="Bidder Representative Name"/>
          <w:tag w:val="Bidder Representative Name"/>
          <w:id w:val="313298597"/>
          <w:placeholder>
            <w:docPart w:val="4EA8D4C990B84DE1A9DA29E0C58C686E"/>
          </w:placeholder>
          <w:showingPlcHdr/>
          <w:text/>
        </w:sdtPr>
        <w:sdtContent>
          <w:r w:rsidR="000713B6" w:rsidRPr="00CF22C2">
            <w:rPr>
              <w:rStyle w:val="PlaceholderText"/>
              <w:highlight w:val="yellow"/>
              <w:bdr w:val="single" w:sz="4" w:space="0" w:color="auto"/>
            </w:rPr>
            <w:t>Click or tap here to enter text.</w:t>
          </w:r>
        </w:sdtContent>
      </w:sdt>
      <w:r>
        <w:t xml:space="preserve">. </w:t>
      </w:r>
      <w:r>
        <w:rPr>
          <w:sz w:val="24"/>
        </w:rPr>
        <w:t>declare</w:t>
      </w:r>
      <w:r>
        <w:rPr>
          <w:spacing w:val="-2"/>
          <w:sz w:val="24"/>
        </w:rPr>
        <w:t xml:space="preserve"> </w:t>
      </w:r>
      <w:r>
        <w:rPr>
          <w:sz w:val="24"/>
        </w:rPr>
        <w:t>that</w:t>
      </w:r>
      <w:r>
        <w:rPr>
          <w:spacing w:val="-2"/>
          <w:sz w:val="24"/>
        </w:rPr>
        <w:t xml:space="preserve"> </w:t>
      </w:r>
      <w:r>
        <w:rPr>
          <w:sz w:val="24"/>
        </w:rPr>
        <w:t>I</w:t>
      </w:r>
      <w:r>
        <w:rPr>
          <w:spacing w:val="-2"/>
          <w:sz w:val="24"/>
        </w:rPr>
        <w:t xml:space="preserve"> </w:t>
      </w:r>
      <w:r>
        <w:rPr>
          <w:sz w:val="24"/>
        </w:rPr>
        <w:t>am</w:t>
      </w:r>
      <w:r>
        <w:rPr>
          <w:spacing w:val="-3"/>
          <w:sz w:val="24"/>
        </w:rPr>
        <w:t xml:space="preserve"> </w:t>
      </w:r>
      <w:r w:rsidR="004A6430">
        <w:rPr>
          <w:spacing w:val="-3"/>
          <w:sz w:val="24"/>
        </w:rPr>
        <w:t xml:space="preserve">the authorized representative </w:t>
      </w:r>
      <w:r>
        <w:rPr>
          <w:sz w:val="24"/>
        </w:rPr>
        <w:t>of</w:t>
      </w:r>
      <w:r>
        <w:rPr>
          <w:spacing w:val="-2"/>
          <w:sz w:val="24"/>
        </w:rPr>
        <w:t xml:space="preserve"> </w:t>
      </w:r>
      <w:sdt>
        <w:sdtPr>
          <w:rPr>
            <w:spacing w:val="-2"/>
            <w:sz w:val="24"/>
          </w:rPr>
          <w:alias w:val="Contractor Company Name"/>
          <w:tag w:val="Contractor Company Name"/>
          <w:id w:val="823164922"/>
          <w:placeholder>
            <w:docPart w:val="E720135B7F3F42ABBA47B4EE486D624E"/>
          </w:placeholder>
          <w:showingPlcHdr/>
          <w:text/>
        </w:sdtPr>
        <w:sdtContent>
          <w:r w:rsidR="000713B6" w:rsidRPr="00CF22C2">
            <w:rPr>
              <w:rStyle w:val="PlaceholderText"/>
              <w:highlight w:val="yellow"/>
              <w:bdr w:val="single" w:sz="4" w:space="0" w:color="auto"/>
            </w:rPr>
            <w:t>Click or tap here to enter text.</w:t>
          </w:r>
        </w:sdtContent>
      </w:sdt>
      <w:r>
        <w:rPr>
          <w:sz w:val="24"/>
        </w:rPr>
        <w:t>,</w:t>
      </w:r>
      <w:r>
        <w:rPr>
          <w:spacing w:val="-3"/>
          <w:sz w:val="24"/>
        </w:rPr>
        <w:t xml:space="preserve"> </w:t>
      </w:r>
      <w:r>
        <w:rPr>
          <w:sz w:val="24"/>
        </w:rPr>
        <w:t>the</w:t>
      </w:r>
      <w:r>
        <w:rPr>
          <w:spacing w:val="-2"/>
          <w:sz w:val="24"/>
        </w:rPr>
        <w:t xml:space="preserve"> </w:t>
      </w:r>
      <w:r>
        <w:rPr>
          <w:sz w:val="24"/>
        </w:rPr>
        <w:t>party</w:t>
      </w:r>
      <w:r>
        <w:rPr>
          <w:spacing w:val="-2"/>
          <w:sz w:val="24"/>
        </w:rPr>
        <w:t xml:space="preserve"> </w:t>
      </w:r>
      <w:r>
        <w:rPr>
          <w:sz w:val="24"/>
        </w:rPr>
        <w:t>making</w:t>
      </w:r>
      <w:r>
        <w:rPr>
          <w:spacing w:val="-2"/>
          <w:sz w:val="24"/>
        </w:rPr>
        <w:t xml:space="preserve"> </w:t>
      </w:r>
      <w:r>
        <w:rPr>
          <w:sz w:val="24"/>
        </w:rPr>
        <w:t>the foregoing bid.</w:t>
      </w:r>
    </w:p>
    <w:p w14:paraId="11C9A29B" w14:textId="77777777" w:rsidR="00B761F7" w:rsidRDefault="00B761F7">
      <w:pPr>
        <w:pStyle w:val="BodyText"/>
        <w:spacing w:before="24"/>
        <w:rPr>
          <w:sz w:val="22"/>
        </w:rPr>
      </w:pPr>
    </w:p>
    <w:p w14:paraId="11C9A29C" w14:textId="77777777" w:rsidR="00B761F7" w:rsidRDefault="009768D5">
      <w:pPr>
        <w:pStyle w:val="BodyText"/>
        <w:ind w:left="119" w:right="121"/>
      </w:pPr>
      <w: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w:t>
      </w:r>
      <w:r>
        <w:rPr>
          <w:spacing w:val="-1"/>
        </w:rPr>
        <w:t xml:space="preserve"> </w:t>
      </w:r>
      <w:r>
        <w:t>or anyone else to</w:t>
      </w:r>
      <w:r>
        <w:rPr>
          <w:spacing w:val="-1"/>
        </w:rPr>
        <w:t xml:space="preserve"> </w:t>
      </w:r>
      <w:r>
        <w:t>put in</w:t>
      </w:r>
      <w:r>
        <w:rPr>
          <w:spacing w:val="-1"/>
        </w:rPr>
        <w:t xml:space="preserve"> </w:t>
      </w:r>
      <w:r>
        <w:t>a sham</w:t>
      </w:r>
      <w:r>
        <w:rPr>
          <w:spacing w:val="-1"/>
        </w:rPr>
        <w:t xml:space="preserve"> </w:t>
      </w:r>
      <w:r>
        <w:t>bid,</w:t>
      </w:r>
      <w:r>
        <w:rPr>
          <w:spacing w:val="-2"/>
        </w:rPr>
        <w:t xml:space="preserve"> </w:t>
      </w:r>
      <w:r>
        <w:t>or to</w:t>
      </w:r>
      <w:r>
        <w:rPr>
          <w:spacing w:val="-1"/>
        </w:rPr>
        <w:t xml:space="preserve"> </w:t>
      </w:r>
      <w:r>
        <w:t>refrain from</w:t>
      </w:r>
      <w:r>
        <w:rPr>
          <w:spacing w:val="-1"/>
        </w:rPr>
        <w:t xml:space="preserve"> </w:t>
      </w:r>
      <w:r>
        <w:t>bidding.</w:t>
      </w:r>
      <w:r>
        <w:rPr>
          <w:spacing w:val="-1"/>
        </w:rPr>
        <w:t xml:space="preserve"> </w:t>
      </w:r>
      <w:r>
        <w:t>The</w:t>
      </w:r>
      <w:r>
        <w:rPr>
          <w:spacing w:val="-1"/>
        </w:rPr>
        <w:t xml:space="preserve"> </w:t>
      </w:r>
      <w:r>
        <w:t>bidder has not</w:t>
      </w:r>
      <w:r>
        <w:rPr>
          <w:spacing w:val="-1"/>
        </w:rPr>
        <w:t xml:space="preserve"> </w:t>
      </w:r>
      <w:r>
        <w:t xml:space="preserve">in any manner, directly or indirectly, sought by agreement, communication, or conference with anyone to fix the bid price of the bidder or any other bidder, or to fix any overhead, profit, or cost element of the bid price, </w:t>
      </w:r>
      <w:proofErr w:type="gramStart"/>
      <w:r>
        <w:t>or of</w:t>
      </w:r>
      <w:proofErr w:type="gramEnd"/>
      <w:r>
        <w:t xml:space="preserve">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w:t>
      </w:r>
      <w:r>
        <w:rPr>
          <w:spacing w:val="-3"/>
        </w:rPr>
        <w:t xml:space="preserve"> </w:t>
      </w:r>
      <w:r>
        <w:t>association,</w:t>
      </w:r>
      <w:r>
        <w:rPr>
          <w:spacing w:val="-4"/>
        </w:rPr>
        <w:t xml:space="preserve"> </w:t>
      </w:r>
      <w:r>
        <w:t>organization,</w:t>
      </w:r>
      <w:r>
        <w:rPr>
          <w:spacing w:val="-3"/>
        </w:rPr>
        <w:t xml:space="preserve"> </w:t>
      </w:r>
      <w:r>
        <w:t>bid</w:t>
      </w:r>
      <w:r>
        <w:rPr>
          <w:spacing w:val="-2"/>
        </w:rPr>
        <w:t xml:space="preserve"> </w:t>
      </w:r>
      <w:r>
        <w:t>depository,</w:t>
      </w:r>
      <w:r>
        <w:rPr>
          <w:spacing w:val="-3"/>
        </w:rPr>
        <w:t xml:space="preserve"> </w:t>
      </w:r>
      <w:r>
        <w:t>or</w:t>
      </w:r>
      <w:r>
        <w:rPr>
          <w:spacing w:val="-3"/>
        </w:rPr>
        <w:t xml:space="preserve"> </w:t>
      </w:r>
      <w:r>
        <w:t>to</w:t>
      </w:r>
      <w:r>
        <w:rPr>
          <w:spacing w:val="-3"/>
        </w:rPr>
        <w:t xml:space="preserve"> </w:t>
      </w:r>
      <w:r>
        <w:t>any</w:t>
      </w:r>
      <w:r>
        <w:rPr>
          <w:spacing w:val="-2"/>
        </w:rPr>
        <w:t xml:space="preserve"> </w:t>
      </w:r>
      <w:r>
        <w:t>member</w:t>
      </w:r>
      <w:r>
        <w:rPr>
          <w:spacing w:val="-2"/>
        </w:rPr>
        <w:t xml:space="preserve"> </w:t>
      </w:r>
      <w:r>
        <w:t>or</w:t>
      </w:r>
      <w:r>
        <w:rPr>
          <w:spacing w:val="-2"/>
        </w:rPr>
        <w:t xml:space="preserve"> </w:t>
      </w:r>
      <w:r>
        <w:t>agent</w:t>
      </w:r>
      <w:r>
        <w:rPr>
          <w:spacing w:val="-3"/>
        </w:rPr>
        <w:t xml:space="preserve"> </w:t>
      </w:r>
      <w:r>
        <w:t>thereof,</w:t>
      </w:r>
      <w:r>
        <w:rPr>
          <w:spacing w:val="-4"/>
        </w:rPr>
        <w:t xml:space="preserve"> </w:t>
      </w:r>
      <w:r>
        <w:t>to</w:t>
      </w:r>
      <w:r>
        <w:rPr>
          <w:spacing w:val="-3"/>
        </w:rPr>
        <w:t xml:space="preserve"> </w:t>
      </w:r>
      <w:r>
        <w:t>effectuate a collusive or sham bid, and has not paid, and will not pay, any person or entity for such purpose.</w:t>
      </w:r>
    </w:p>
    <w:p w14:paraId="11C9A29D" w14:textId="77777777" w:rsidR="00B761F7" w:rsidRDefault="00B761F7">
      <w:pPr>
        <w:pStyle w:val="BodyText"/>
      </w:pPr>
    </w:p>
    <w:p w14:paraId="11C9A29E" w14:textId="77777777" w:rsidR="00B761F7" w:rsidRDefault="009768D5">
      <w:pPr>
        <w:pStyle w:val="BodyText"/>
        <w:ind w:left="119" w:right="227"/>
      </w:pPr>
      <w:r>
        <w:t>Any</w:t>
      </w:r>
      <w:r>
        <w:rPr>
          <w:spacing w:val="-2"/>
        </w:rPr>
        <w:t xml:space="preserve"> </w:t>
      </w:r>
      <w:r>
        <w:t>person</w:t>
      </w:r>
      <w:r>
        <w:rPr>
          <w:spacing w:val="-3"/>
        </w:rPr>
        <w:t xml:space="preserve"> </w:t>
      </w:r>
      <w:r>
        <w:t>executing</w:t>
      </w:r>
      <w:r>
        <w:rPr>
          <w:spacing w:val="-2"/>
        </w:rPr>
        <w:t xml:space="preserve"> </w:t>
      </w:r>
      <w:r>
        <w:t>this</w:t>
      </w:r>
      <w:r>
        <w:rPr>
          <w:spacing w:val="-2"/>
        </w:rPr>
        <w:t xml:space="preserve"> </w:t>
      </w:r>
      <w:r>
        <w:t>declaration</w:t>
      </w:r>
      <w:r>
        <w:rPr>
          <w:spacing w:val="-2"/>
        </w:rPr>
        <w:t xml:space="preserve"> </w:t>
      </w:r>
      <w:r>
        <w:t>on</w:t>
      </w:r>
      <w:r>
        <w:rPr>
          <w:spacing w:val="-2"/>
        </w:rPr>
        <w:t xml:space="preserve"> </w:t>
      </w:r>
      <w:r>
        <w:t>behalf</w:t>
      </w:r>
      <w:r>
        <w:rPr>
          <w:spacing w:val="-2"/>
        </w:rPr>
        <w:t xml:space="preserve"> </w:t>
      </w:r>
      <w:r>
        <w:t>of</w:t>
      </w:r>
      <w:r>
        <w:rPr>
          <w:spacing w:val="-2"/>
        </w:rPr>
        <w:t xml:space="preserve"> </w:t>
      </w:r>
      <w:r>
        <w:t>a</w:t>
      </w:r>
      <w:r>
        <w:rPr>
          <w:spacing w:val="-2"/>
        </w:rPr>
        <w:t xml:space="preserve"> </w:t>
      </w:r>
      <w:r>
        <w:t>bidder</w:t>
      </w:r>
      <w:r>
        <w:rPr>
          <w:spacing w:val="-2"/>
        </w:rPr>
        <w:t xml:space="preserve"> </w:t>
      </w:r>
      <w:r>
        <w:t>that</w:t>
      </w:r>
      <w:r>
        <w:rPr>
          <w:spacing w:val="-2"/>
        </w:rPr>
        <w:t xml:space="preserve"> </w:t>
      </w:r>
      <w:r>
        <w:t>is</w:t>
      </w:r>
      <w:r>
        <w:rPr>
          <w:spacing w:val="-4"/>
        </w:rPr>
        <w:t xml:space="preserve"> </w:t>
      </w:r>
      <w:r>
        <w:t>a</w:t>
      </w:r>
      <w:r>
        <w:rPr>
          <w:spacing w:val="-2"/>
        </w:rPr>
        <w:t xml:space="preserve"> </w:t>
      </w:r>
      <w:r>
        <w:t>corporation,</w:t>
      </w:r>
      <w:r>
        <w:rPr>
          <w:spacing w:val="-4"/>
        </w:rPr>
        <w:t xml:space="preserve"> </w:t>
      </w:r>
      <w:r>
        <w:t>partnership,</w:t>
      </w:r>
      <w:r>
        <w:rPr>
          <w:spacing w:val="-3"/>
        </w:rPr>
        <w:t xml:space="preserve"> </w:t>
      </w:r>
      <w:r>
        <w:t>joint venture, limited liability company, limited liability partnership, or any other entity, hereby represents that he or she has full power to execute, and does execute, this declaration on behalf of the bidder.</w:t>
      </w:r>
    </w:p>
    <w:p w14:paraId="11C9A29F" w14:textId="77777777" w:rsidR="00B761F7" w:rsidRDefault="00B761F7">
      <w:pPr>
        <w:pStyle w:val="BodyText"/>
      </w:pPr>
    </w:p>
    <w:p w14:paraId="11C9A2A0" w14:textId="57599E94" w:rsidR="00B761F7" w:rsidRDefault="009768D5">
      <w:pPr>
        <w:ind w:left="119"/>
        <w:rPr>
          <w:sz w:val="24"/>
        </w:rPr>
      </w:pPr>
      <w:r>
        <w:rPr>
          <w:sz w:val="24"/>
        </w:rPr>
        <w:t>I</w:t>
      </w:r>
      <w:r>
        <w:rPr>
          <w:spacing w:val="-2"/>
          <w:sz w:val="24"/>
        </w:rPr>
        <w:t xml:space="preserve"> </w:t>
      </w:r>
      <w:r>
        <w:rPr>
          <w:sz w:val="24"/>
        </w:rPr>
        <w:t>declare</w:t>
      </w:r>
      <w:r>
        <w:rPr>
          <w:spacing w:val="-2"/>
          <w:sz w:val="24"/>
        </w:rPr>
        <w:t xml:space="preserve"> </w:t>
      </w:r>
      <w:r>
        <w:rPr>
          <w:sz w:val="24"/>
        </w:rPr>
        <w:t>under</w:t>
      </w:r>
      <w:r>
        <w:rPr>
          <w:spacing w:val="-2"/>
          <w:sz w:val="24"/>
        </w:rPr>
        <w:t xml:space="preserve"> </w:t>
      </w:r>
      <w:r>
        <w:rPr>
          <w:sz w:val="24"/>
        </w:rPr>
        <w:t>penalty</w:t>
      </w:r>
      <w:r>
        <w:rPr>
          <w:spacing w:val="-3"/>
          <w:sz w:val="24"/>
        </w:rPr>
        <w:t xml:space="preserve"> </w:t>
      </w:r>
      <w:r>
        <w:rPr>
          <w:sz w:val="24"/>
        </w:rPr>
        <w:t>of</w:t>
      </w:r>
      <w:r>
        <w:rPr>
          <w:spacing w:val="-2"/>
          <w:sz w:val="24"/>
        </w:rPr>
        <w:t xml:space="preserve"> </w:t>
      </w:r>
      <w:r>
        <w:rPr>
          <w:sz w:val="24"/>
        </w:rPr>
        <w:t>perjury</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laws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3"/>
          <w:sz w:val="24"/>
        </w:rPr>
        <w:t xml:space="preserve"> </w:t>
      </w:r>
      <w:r>
        <w:rPr>
          <w:sz w:val="24"/>
        </w:rPr>
        <w:t>California</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foregoing</w:t>
      </w:r>
      <w:r>
        <w:rPr>
          <w:spacing w:val="-4"/>
          <w:sz w:val="24"/>
        </w:rPr>
        <w:t xml:space="preserve"> </w:t>
      </w:r>
      <w:r>
        <w:rPr>
          <w:sz w:val="24"/>
        </w:rPr>
        <w:t>is</w:t>
      </w:r>
      <w:r>
        <w:rPr>
          <w:spacing w:val="-2"/>
          <w:sz w:val="24"/>
        </w:rPr>
        <w:t xml:space="preserve"> </w:t>
      </w:r>
      <w:r>
        <w:rPr>
          <w:sz w:val="24"/>
        </w:rPr>
        <w:t>true and correct and that this declaration is executed on</w:t>
      </w:r>
      <w:r w:rsidR="00DD6648">
        <w:rPr>
          <w:sz w:val="24"/>
        </w:rPr>
        <w:t xml:space="preserve"> </w:t>
      </w:r>
      <w:sdt>
        <w:sdtPr>
          <w:rPr>
            <w:sz w:val="24"/>
          </w:rPr>
          <w:alias w:val="Date"/>
          <w:tag w:val="Date"/>
          <w:id w:val="735434890"/>
          <w:placeholder>
            <w:docPart w:val="DE97EBD8AD34460E9C8484B9714EDF69"/>
          </w:placeholder>
          <w:showingPlcHdr/>
          <w:date>
            <w:dateFormat w:val="MMMM d, yyyy"/>
            <w:lid w:val="en-US"/>
            <w:storeMappedDataAs w:val="dateTime"/>
            <w:calendar w:val="gregorian"/>
          </w:date>
        </w:sdtPr>
        <w:sdtContent>
          <w:r w:rsidR="00595609" w:rsidRPr="00654382">
            <w:rPr>
              <w:rStyle w:val="PlaceholderText"/>
              <w:highlight w:val="yellow"/>
              <w:bdr w:val="single" w:sz="4" w:space="0" w:color="auto"/>
            </w:rPr>
            <w:t>Click or tap to enter a date.</w:t>
          </w:r>
        </w:sdtContent>
      </w:sdt>
      <w:r>
        <w:rPr>
          <w:sz w:val="24"/>
        </w:rPr>
        <w:t xml:space="preserve">, at </w:t>
      </w:r>
      <w:sdt>
        <w:sdtPr>
          <w:rPr>
            <w:sz w:val="24"/>
          </w:rPr>
          <w:alias w:val="City"/>
          <w:tag w:val="City"/>
          <w:id w:val="945121637"/>
          <w:placeholder>
            <w:docPart w:val="CB7BD4F7A6724420A577F049378FD00A"/>
          </w:placeholder>
          <w:showingPlcHdr/>
          <w:text/>
        </w:sdtPr>
        <w:sdtContent>
          <w:r w:rsidR="00B61B22" w:rsidRPr="00654382">
            <w:rPr>
              <w:rStyle w:val="PlaceholderText"/>
              <w:highlight w:val="yellow"/>
              <w:bdr w:val="single" w:sz="4" w:space="0" w:color="auto"/>
            </w:rPr>
            <w:t>Click or tap here to enter text.</w:t>
          </w:r>
        </w:sdtContent>
      </w:sdt>
      <w:r w:rsidR="008D3625">
        <w:t xml:space="preserve"> </w:t>
      </w:r>
      <w:r>
        <w:rPr>
          <w:sz w:val="24"/>
        </w:rPr>
        <w:t xml:space="preserve">[city], </w:t>
      </w:r>
      <w:sdt>
        <w:sdtPr>
          <w:rPr>
            <w:sz w:val="24"/>
          </w:rPr>
          <w:alias w:val="State"/>
          <w:tag w:val="State"/>
          <w:id w:val="740530427"/>
          <w:placeholder>
            <w:docPart w:val="DefaultPlaceholder_-1854013440"/>
          </w:placeholder>
          <w:showingPlcHdr/>
          <w:text/>
        </w:sdtPr>
        <w:sdtContent>
          <w:r w:rsidR="008D3625" w:rsidRPr="00654382">
            <w:rPr>
              <w:rStyle w:val="PlaceholderText"/>
              <w:highlight w:val="yellow"/>
              <w:bdr w:val="single" w:sz="4" w:space="0" w:color="auto"/>
            </w:rPr>
            <w:t>Click or tap here to enter text.</w:t>
          </w:r>
        </w:sdtContent>
      </w:sdt>
      <w:r w:rsidR="00C26C93">
        <w:t xml:space="preserve"> </w:t>
      </w:r>
      <w:r>
        <w:rPr>
          <w:sz w:val="24"/>
        </w:rPr>
        <w:t>[state].</w:t>
      </w:r>
    </w:p>
    <w:p w14:paraId="11C9A2A1" w14:textId="77777777" w:rsidR="00B761F7" w:rsidRDefault="00B761F7">
      <w:pPr>
        <w:pStyle w:val="BodyText"/>
        <w:spacing w:before="281"/>
      </w:pPr>
    </w:p>
    <w:p w14:paraId="11C9A2A2" w14:textId="77777777" w:rsidR="00B761F7" w:rsidRDefault="009768D5">
      <w:pPr>
        <w:ind w:left="1560"/>
        <w:jc w:val="center"/>
        <w:rPr>
          <w:sz w:val="24"/>
        </w:rPr>
      </w:pPr>
      <w:r>
        <w:rPr>
          <w:spacing w:val="-2"/>
          <w:sz w:val="24"/>
        </w:rPr>
        <w:t>-----------------------------------------------------------------------</w:t>
      </w:r>
      <w:r>
        <w:rPr>
          <w:spacing w:val="-10"/>
          <w:sz w:val="24"/>
        </w:rPr>
        <w:t>-</w:t>
      </w:r>
    </w:p>
    <w:p w14:paraId="11C9A2A3" w14:textId="77777777" w:rsidR="00B761F7" w:rsidRDefault="009768D5">
      <w:pPr>
        <w:pStyle w:val="BodyText"/>
        <w:ind w:left="190" w:right="149"/>
        <w:jc w:val="center"/>
      </w:pPr>
      <w:r>
        <w:t>(Signature</w:t>
      </w:r>
      <w:r>
        <w:rPr>
          <w:spacing w:val="-3"/>
        </w:rPr>
        <w:t xml:space="preserve"> </w:t>
      </w:r>
      <w:r>
        <w:t>and</w:t>
      </w:r>
      <w:r>
        <w:rPr>
          <w:spacing w:val="-1"/>
        </w:rPr>
        <w:t xml:space="preserve"> </w:t>
      </w:r>
      <w:r>
        <w:t>Title</w:t>
      </w:r>
      <w:r>
        <w:rPr>
          <w:spacing w:val="-2"/>
        </w:rPr>
        <w:t xml:space="preserve"> </w:t>
      </w:r>
      <w:r>
        <w:t>of</w:t>
      </w:r>
      <w:r>
        <w:rPr>
          <w:spacing w:val="-2"/>
        </w:rPr>
        <w:t xml:space="preserve"> Declarant)</w:t>
      </w:r>
    </w:p>
    <w:p w14:paraId="11C9A2A4" w14:textId="77777777" w:rsidR="00B761F7" w:rsidRDefault="00B761F7">
      <w:pPr>
        <w:jc w:val="center"/>
        <w:sectPr w:rsidR="00B761F7">
          <w:pgSz w:w="12240" w:h="15840"/>
          <w:pgMar w:top="880" w:right="920" w:bottom="1280" w:left="880" w:header="684" w:footer="1096" w:gutter="0"/>
          <w:cols w:space="720"/>
        </w:sectPr>
      </w:pPr>
    </w:p>
    <w:p w14:paraId="4872ED05" w14:textId="77777777" w:rsidR="00314C30" w:rsidRDefault="00314C30">
      <w:pPr>
        <w:pStyle w:val="Heading1"/>
        <w:spacing w:before="0"/>
      </w:pPr>
    </w:p>
    <w:p w14:paraId="11C9A2A6" w14:textId="413FD248" w:rsidR="00B761F7" w:rsidRDefault="009768D5">
      <w:pPr>
        <w:pStyle w:val="Heading1"/>
        <w:spacing w:before="0"/>
      </w:pPr>
      <w:r>
        <w:t>CERTIFICATE</w:t>
      </w:r>
      <w:r>
        <w:rPr>
          <w:spacing w:val="-16"/>
        </w:rPr>
        <w:t xml:space="preserve"> </w:t>
      </w:r>
      <w:r>
        <w:t>OF</w:t>
      </w:r>
      <w:r>
        <w:rPr>
          <w:spacing w:val="-14"/>
        </w:rPr>
        <w:t xml:space="preserve"> </w:t>
      </w:r>
      <w:r>
        <w:t>WORKERS'</w:t>
      </w:r>
      <w:r>
        <w:rPr>
          <w:spacing w:val="-15"/>
        </w:rPr>
        <w:t xml:space="preserve"> </w:t>
      </w:r>
      <w:r>
        <w:t>COMPENSATION</w:t>
      </w:r>
      <w:r>
        <w:rPr>
          <w:spacing w:val="-15"/>
        </w:rPr>
        <w:t xml:space="preserve"> </w:t>
      </w:r>
      <w:r>
        <w:rPr>
          <w:spacing w:val="-2"/>
        </w:rPr>
        <w:t>INSURANCE</w:t>
      </w:r>
    </w:p>
    <w:p w14:paraId="11C9A2A7" w14:textId="77777777" w:rsidR="00B761F7" w:rsidRDefault="00B761F7">
      <w:pPr>
        <w:pStyle w:val="BodyText"/>
        <w:rPr>
          <w:b/>
          <w:sz w:val="28"/>
        </w:rPr>
      </w:pPr>
    </w:p>
    <w:p w14:paraId="11C9A2A8" w14:textId="0C64B0DD" w:rsidR="00B761F7" w:rsidRDefault="00B761F7">
      <w:pPr>
        <w:pStyle w:val="BodyText"/>
        <w:rPr>
          <w:b/>
          <w:sz w:val="28"/>
        </w:rPr>
      </w:pPr>
    </w:p>
    <w:p w14:paraId="11C9A2A9" w14:textId="1F9B64C7" w:rsidR="00B761F7" w:rsidRDefault="009768D5">
      <w:pPr>
        <w:spacing w:before="1"/>
        <w:ind w:left="119"/>
        <w:rPr>
          <w:sz w:val="28"/>
        </w:rPr>
      </w:pPr>
      <w:r>
        <w:rPr>
          <w:spacing w:val="-2"/>
          <w:sz w:val="28"/>
        </w:rPr>
        <w:t>PROJECT:</w:t>
      </w:r>
    </w:p>
    <w:p w14:paraId="11C9A2AA" w14:textId="77777777" w:rsidR="00B761F7" w:rsidRDefault="00B761F7" w:rsidP="00C836AB">
      <w:pPr>
        <w:pStyle w:val="BodyText"/>
      </w:pPr>
    </w:p>
    <w:p w14:paraId="11C9A2AB" w14:textId="77777777" w:rsidR="00B761F7" w:rsidRDefault="00B761F7">
      <w:pPr>
        <w:pStyle w:val="BodyText"/>
        <w:spacing w:before="134"/>
      </w:pPr>
    </w:p>
    <w:p w14:paraId="4249A3E8" w14:textId="0CFC9E93" w:rsidR="00A918FF" w:rsidRDefault="009768D5">
      <w:pPr>
        <w:pStyle w:val="BodyText"/>
        <w:tabs>
          <w:tab w:val="left" w:pos="4108"/>
          <w:tab w:val="left" w:pos="8375"/>
        </w:tabs>
        <w:ind w:left="119"/>
      </w:pPr>
      <w:r>
        <w:rPr>
          <w:spacing w:val="-5"/>
        </w:rPr>
        <w:t>I,</w:t>
      </w:r>
      <w:r w:rsidR="00A918FF">
        <w:rPr>
          <w:spacing w:val="-5"/>
        </w:rPr>
        <w:t xml:space="preserve"> </w:t>
      </w:r>
      <w:r w:rsidR="00F3686F">
        <w:rPr>
          <w:spacing w:val="-5"/>
        </w:rPr>
        <w:t xml:space="preserve"> </w:t>
      </w:r>
      <w:sdt>
        <w:sdtPr>
          <w:rPr>
            <w:spacing w:val="-5"/>
          </w:rPr>
          <w:alias w:val="Name"/>
          <w:tag w:val="Name"/>
          <w:id w:val="-104040753"/>
          <w:placeholder>
            <w:docPart w:val="DefaultPlaceholder_-1854013440"/>
          </w:placeholder>
          <w:showingPlcHdr/>
          <w:text/>
        </w:sdtPr>
        <w:sdtContent>
          <w:r w:rsidR="00F3686F" w:rsidRPr="001904AC">
            <w:rPr>
              <w:rStyle w:val="PlaceholderText"/>
              <w:highlight w:val="yellow"/>
              <w:bdr w:val="single" w:sz="4" w:space="0" w:color="auto"/>
            </w:rPr>
            <w:t>Click or tap here to enter text.</w:t>
          </w:r>
        </w:sdtContent>
      </w:sdt>
      <w:r w:rsidR="00D827AD">
        <w:t xml:space="preserve"> </w:t>
      </w:r>
      <w:r w:rsidR="00A918FF">
        <w:t xml:space="preserve"> </w:t>
      </w:r>
      <w:r w:rsidR="00205AA2">
        <w:rPr>
          <w:spacing w:val="-5"/>
        </w:rPr>
        <w:t>t</w:t>
      </w:r>
      <w:r>
        <w:rPr>
          <w:spacing w:val="-5"/>
        </w:rPr>
        <w:t>he</w:t>
      </w:r>
      <w:r w:rsidR="00A918FF">
        <w:rPr>
          <w:spacing w:val="-5"/>
        </w:rPr>
        <w:t xml:space="preserve"> </w:t>
      </w:r>
      <w:r w:rsidR="00205AA2">
        <w:rPr>
          <w:spacing w:val="-5"/>
        </w:rPr>
        <w:t xml:space="preserve"> </w:t>
      </w:r>
      <w:sdt>
        <w:sdtPr>
          <w:rPr>
            <w:spacing w:val="-5"/>
          </w:rPr>
          <w:alias w:val="Title"/>
          <w:tag w:val="Title"/>
          <w:id w:val="1017120665"/>
          <w:placeholder>
            <w:docPart w:val="DefaultPlaceholder_-1854013440"/>
          </w:placeholder>
          <w:showingPlcHdr/>
          <w:text/>
        </w:sdtPr>
        <w:sdtContent>
          <w:r w:rsidR="00D827AD" w:rsidRPr="001904AC">
            <w:rPr>
              <w:rStyle w:val="PlaceholderText"/>
              <w:highlight w:val="yellow"/>
              <w:bdr w:val="single" w:sz="4" w:space="0" w:color="auto"/>
            </w:rPr>
            <w:t>Click or tap here to enter text.</w:t>
          </w:r>
        </w:sdtContent>
      </w:sdt>
      <w:r w:rsidR="00D827AD">
        <w:t xml:space="preserve"> </w:t>
      </w:r>
    </w:p>
    <w:p w14:paraId="11A0E775" w14:textId="77777777" w:rsidR="00A918FF" w:rsidRDefault="00A918FF">
      <w:pPr>
        <w:pStyle w:val="BodyText"/>
        <w:tabs>
          <w:tab w:val="left" w:pos="4108"/>
          <w:tab w:val="left" w:pos="8375"/>
        </w:tabs>
        <w:ind w:left="119"/>
        <w:rPr>
          <w:spacing w:val="-5"/>
        </w:rPr>
      </w:pPr>
    </w:p>
    <w:p w14:paraId="11C9A2AE" w14:textId="659E67BD" w:rsidR="00B761F7" w:rsidRDefault="00A918FF" w:rsidP="00A918FF">
      <w:pPr>
        <w:pStyle w:val="BodyText"/>
        <w:tabs>
          <w:tab w:val="left" w:pos="4108"/>
          <w:tab w:val="left" w:pos="8375"/>
        </w:tabs>
        <w:ind w:left="119"/>
      </w:pPr>
      <w:r>
        <w:rPr>
          <w:spacing w:val="-5"/>
        </w:rPr>
        <w:t xml:space="preserve">of  </w:t>
      </w:r>
      <w:sdt>
        <w:sdtPr>
          <w:rPr>
            <w:spacing w:val="-5"/>
          </w:rPr>
          <w:alias w:val="Contractor (Bidder) Name"/>
          <w:tag w:val="Contractor (Bidder) Name"/>
          <w:id w:val="298957654"/>
          <w:placeholder>
            <w:docPart w:val="DefaultPlaceholder_-1854013440"/>
          </w:placeholder>
          <w:showingPlcHdr/>
          <w:text/>
        </w:sdtPr>
        <w:sdtContent>
          <w:r w:rsidRPr="001904AC">
            <w:rPr>
              <w:rStyle w:val="PlaceholderText"/>
              <w:highlight w:val="yellow"/>
              <w:bdr w:val="single" w:sz="4" w:space="0" w:color="auto"/>
            </w:rPr>
            <w:t>Click or tap here to enter text.</w:t>
          </w:r>
        </w:sdtContent>
      </w:sdt>
      <w:r>
        <w:t xml:space="preserve"> ,</w:t>
      </w:r>
      <w:r>
        <w:rPr>
          <w:spacing w:val="-5"/>
        </w:rPr>
        <w:t xml:space="preserve"> </w:t>
      </w:r>
      <w:r>
        <w:t>declare,</w:t>
      </w:r>
      <w:r>
        <w:rPr>
          <w:spacing w:val="-2"/>
        </w:rPr>
        <w:t xml:space="preserve"> </w:t>
      </w:r>
      <w:r>
        <w:t>state</w:t>
      </w:r>
      <w:r>
        <w:rPr>
          <w:spacing w:val="-2"/>
        </w:rPr>
        <w:t xml:space="preserve"> </w:t>
      </w:r>
      <w:r>
        <w:t>and</w:t>
      </w:r>
      <w:r>
        <w:rPr>
          <w:spacing w:val="-1"/>
        </w:rPr>
        <w:t xml:space="preserve"> </w:t>
      </w:r>
      <w:r>
        <w:t>certify</w:t>
      </w:r>
      <w:r>
        <w:rPr>
          <w:spacing w:val="-2"/>
        </w:rPr>
        <w:t xml:space="preserve"> that:</w:t>
      </w:r>
    </w:p>
    <w:p w14:paraId="11C9A2AF" w14:textId="77777777" w:rsidR="00B761F7" w:rsidRDefault="00B761F7">
      <w:pPr>
        <w:pStyle w:val="BodyText"/>
      </w:pPr>
    </w:p>
    <w:p w14:paraId="11C9A2B0" w14:textId="407D735C" w:rsidR="00B761F7" w:rsidRDefault="009768D5">
      <w:pPr>
        <w:pStyle w:val="ListParagraph"/>
        <w:numPr>
          <w:ilvl w:val="0"/>
          <w:numId w:val="1"/>
        </w:numPr>
        <w:tabs>
          <w:tab w:val="left" w:pos="405"/>
        </w:tabs>
        <w:spacing w:before="1"/>
        <w:ind w:left="405" w:hanging="286"/>
        <w:rPr>
          <w:sz w:val="24"/>
        </w:rPr>
      </w:pPr>
      <w:r>
        <w:rPr>
          <w:sz w:val="24"/>
        </w:rPr>
        <w:t>I</w:t>
      </w:r>
      <w:r>
        <w:rPr>
          <w:spacing w:val="-4"/>
          <w:sz w:val="24"/>
        </w:rPr>
        <w:t xml:space="preserve"> </w:t>
      </w:r>
      <w:r>
        <w:rPr>
          <w:sz w:val="24"/>
        </w:rPr>
        <w:t>am</w:t>
      </w:r>
      <w:r>
        <w:rPr>
          <w:spacing w:val="-2"/>
          <w:sz w:val="24"/>
        </w:rPr>
        <w:t xml:space="preserve"> </w:t>
      </w:r>
      <w:r>
        <w:rPr>
          <w:sz w:val="24"/>
        </w:rPr>
        <w:t>aware</w:t>
      </w:r>
      <w:r>
        <w:rPr>
          <w:spacing w:val="-2"/>
          <w:sz w:val="24"/>
        </w:rPr>
        <w:t xml:space="preserve"> </w:t>
      </w:r>
      <w:r>
        <w:rPr>
          <w:sz w:val="24"/>
        </w:rPr>
        <w:t>that</w:t>
      </w:r>
      <w:r>
        <w:rPr>
          <w:spacing w:val="-2"/>
          <w:sz w:val="24"/>
        </w:rPr>
        <w:t xml:space="preserve"> </w:t>
      </w:r>
      <w:r>
        <w:rPr>
          <w:sz w:val="24"/>
        </w:rPr>
        <w:t>California</w:t>
      </w:r>
      <w:r>
        <w:rPr>
          <w:spacing w:val="-2"/>
          <w:sz w:val="24"/>
        </w:rPr>
        <w:t xml:space="preserve"> </w:t>
      </w:r>
      <w:r>
        <w:rPr>
          <w:sz w:val="24"/>
        </w:rPr>
        <w:t>Labor</w:t>
      </w:r>
      <w:r>
        <w:rPr>
          <w:spacing w:val="-2"/>
          <w:sz w:val="24"/>
        </w:rPr>
        <w:t xml:space="preserve"> </w:t>
      </w:r>
      <w:r>
        <w:rPr>
          <w:sz w:val="24"/>
        </w:rPr>
        <w:t>Code</w:t>
      </w:r>
      <w:r>
        <w:rPr>
          <w:spacing w:val="-2"/>
          <w:sz w:val="24"/>
        </w:rPr>
        <w:t xml:space="preserve"> </w:t>
      </w:r>
      <w:r>
        <w:rPr>
          <w:sz w:val="24"/>
        </w:rPr>
        <w:t>§3700(a)</w:t>
      </w:r>
      <w:r>
        <w:rPr>
          <w:spacing w:val="-2"/>
          <w:sz w:val="24"/>
        </w:rPr>
        <w:t xml:space="preserve"> </w:t>
      </w:r>
      <w:r>
        <w:rPr>
          <w:sz w:val="24"/>
        </w:rPr>
        <w:t>and</w:t>
      </w:r>
      <w:r>
        <w:rPr>
          <w:spacing w:val="-2"/>
          <w:sz w:val="24"/>
        </w:rPr>
        <w:t xml:space="preserve"> </w:t>
      </w:r>
      <w:r>
        <w:rPr>
          <w:sz w:val="24"/>
        </w:rPr>
        <w:t>(b)</w:t>
      </w:r>
      <w:r>
        <w:rPr>
          <w:spacing w:val="-2"/>
          <w:sz w:val="24"/>
        </w:rPr>
        <w:t xml:space="preserve"> provides:</w:t>
      </w:r>
    </w:p>
    <w:p w14:paraId="11C9A2B1" w14:textId="77777777" w:rsidR="00B761F7" w:rsidRDefault="009768D5">
      <w:pPr>
        <w:pStyle w:val="BodyText"/>
        <w:spacing w:before="280"/>
        <w:ind w:left="119" w:right="227"/>
      </w:pPr>
      <w:r>
        <w:t>“Every</w:t>
      </w:r>
      <w:r>
        <w:rPr>
          <w:spacing w:val="-3"/>
        </w:rPr>
        <w:t xml:space="preserve"> </w:t>
      </w:r>
      <w:r>
        <w:t>employer</w:t>
      </w:r>
      <w:r>
        <w:rPr>
          <w:spacing w:val="-3"/>
        </w:rPr>
        <w:t xml:space="preserve"> </w:t>
      </w:r>
      <w:r>
        <w:t>except</w:t>
      </w:r>
      <w:r>
        <w:rPr>
          <w:spacing w:val="-3"/>
        </w:rPr>
        <w:t xml:space="preserve"> </w:t>
      </w:r>
      <w:r>
        <w:t>the</w:t>
      </w:r>
      <w:r>
        <w:rPr>
          <w:spacing w:val="-3"/>
        </w:rPr>
        <w:t xml:space="preserve"> </w:t>
      </w:r>
      <w:r>
        <w:t>state</w:t>
      </w:r>
      <w:r>
        <w:rPr>
          <w:spacing w:val="-3"/>
        </w:rPr>
        <w:t xml:space="preserve"> </w:t>
      </w:r>
      <w:r>
        <w:t>shall</w:t>
      </w:r>
      <w:r>
        <w:rPr>
          <w:spacing w:val="-3"/>
        </w:rPr>
        <w:t xml:space="preserve"> </w:t>
      </w:r>
      <w:r>
        <w:t>secure</w:t>
      </w:r>
      <w:r>
        <w:rPr>
          <w:spacing w:val="-3"/>
        </w:rPr>
        <w:t xml:space="preserve"> </w:t>
      </w:r>
      <w:r>
        <w:t>the</w:t>
      </w:r>
      <w:r>
        <w:rPr>
          <w:spacing w:val="-3"/>
        </w:rPr>
        <w:t xml:space="preserve"> </w:t>
      </w:r>
      <w:r>
        <w:t>payment</w:t>
      </w:r>
      <w:r>
        <w:rPr>
          <w:spacing w:val="-3"/>
        </w:rPr>
        <w:t xml:space="preserve"> </w:t>
      </w:r>
      <w:r>
        <w:t>of</w:t>
      </w:r>
      <w:r>
        <w:rPr>
          <w:spacing w:val="-3"/>
        </w:rPr>
        <w:t xml:space="preserve"> </w:t>
      </w:r>
      <w:r>
        <w:t>compensation</w:t>
      </w:r>
      <w:r>
        <w:rPr>
          <w:spacing w:val="-4"/>
        </w:rPr>
        <w:t xml:space="preserve"> </w:t>
      </w:r>
      <w:r>
        <w:t>in</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 following ways:</w:t>
      </w:r>
    </w:p>
    <w:p w14:paraId="11C9A2B2" w14:textId="77777777" w:rsidR="00B761F7" w:rsidRDefault="00B761F7">
      <w:pPr>
        <w:pStyle w:val="BodyText"/>
      </w:pPr>
    </w:p>
    <w:p w14:paraId="11C9A2B3" w14:textId="133D6078" w:rsidR="00B761F7" w:rsidRDefault="009768D5">
      <w:pPr>
        <w:pStyle w:val="ListParagraph"/>
        <w:numPr>
          <w:ilvl w:val="1"/>
          <w:numId w:val="1"/>
        </w:numPr>
        <w:tabs>
          <w:tab w:val="left" w:pos="470"/>
        </w:tabs>
        <w:ind w:right="283" w:firstLine="0"/>
        <w:rPr>
          <w:sz w:val="24"/>
        </w:rPr>
      </w:pPr>
      <w:r>
        <w:rPr>
          <w:sz w:val="24"/>
        </w:rPr>
        <w:t>By</w:t>
      </w:r>
      <w:r w:rsidRPr="00314C30">
        <w:rPr>
          <w:spacing w:val="-3"/>
          <w:sz w:val="24"/>
        </w:rPr>
        <w:t xml:space="preserve"> </w:t>
      </w:r>
      <w:r>
        <w:rPr>
          <w:sz w:val="24"/>
        </w:rPr>
        <w:t>being</w:t>
      </w:r>
      <w:r w:rsidRPr="00314C30">
        <w:rPr>
          <w:spacing w:val="-3"/>
          <w:sz w:val="24"/>
        </w:rPr>
        <w:t xml:space="preserve"> </w:t>
      </w:r>
      <w:r>
        <w:rPr>
          <w:sz w:val="24"/>
        </w:rPr>
        <w:t>insured</w:t>
      </w:r>
      <w:r w:rsidRPr="00314C30">
        <w:rPr>
          <w:spacing w:val="-4"/>
          <w:sz w:val="24"/>
        </w:rPr>
        <w:t xml:space="preserve"> </w:t>
      </w:r>
      <w:r>
        <w:rPr>
          <w:sz w:val="24"/>
        </w:rPr>
        <w:t>against</w:t>
      </w:r>
      <w:r w:rsidRPr="00314C30">
        <w:rPr>
          <w:spacing w:val="-3"/>
          <w:sz w:val="24"/>
        </w:rPr>
        <w:t xml:space="preserve"> </w:t>
      </w:r>
      <w:r>
        <w:rPr>
          <w:sz w:val="24"/>
        </w:rPr>
        <w:t>liability</w:t>
      </w:r>
      <w:r w:rsidRPr="00314C30">
        <w:rPr>
          <w:spacing w:val="-3"/>
          <w:sz w:val="24"/>
        </w:rPr>
        <w:t xml:space="preserve"> </w:t>
      </w:r>
      <w:r>
        <w:rPr>
          <w:sz w:val="24"/>
        </w:rPr>
        <w:t>to</w:t>
      </w:r>
      <w:r w:rsidRPr="00314C30">
        <w:rPr>
          <w:spacing w:val="-3"/>
          <w:sz w:val="24"/>
        </w:rPr>
        <w:t xml:space="preserve"> </w:t>
      </w:r>
      <w:r>
        <w:rPr>
          <w:sz w:val="24"/>
        </w:rPr>
        <w:t>pay</w:t>
      </w:r>
      <w:r w:rsidRPr="00314C30">
        <w:rPr>
          <w:spacing w:val="-3"/>
          <w:sz w:val="24"/>
        </w:rPr>
        <w:t xml:space="preserve"> </w:t>
      </w:r>
      <w:r>
        <w:rPr>
          <w:sz w:val="24"/>
        </w:rPr>
        <w:t>compensation</w:t>
      </w:r>
      <w:r w:rsidRPr="00314C30">
        <w:rPr>
          <w:spacing w:val="-3"/>
          <w:sz w:val="24"/>
        </w:rPr>
        <w:t xml:space="preserve"> </w:t>
      </w:r>
      <w:r>
        <w:rPr>
          <w:sz w:val="24"/>
        </w:rPr>
        <w:t>in</w:t>
      </w:r>
      <w:r w:rsidRPr="00314C30">
        <w:rPr>
          <w:spacing w:val="-3"/>
          <w:sz w:val="24"/>
        </w:rPr>
        <w:t xml:space="preserve"> </w:t>
      </w:r>
      <w:r>
        <w:rPr>
          <w:sz w:val="24"/>
        </w:rPr>
        <w:t>one</w:t>
      </w:r>
      <w:r w:rsidRPr="00314C30">
        <w:rPr>
          <w:spacing w:val="-3"/>
          <w:sz w:val="24"/>
        </w:rPr>
        <w:t xml:space="preserve"> </w:t>
      </w:r>
      <w:r>
        <w:rPr>
          <w:sz w:val="24"/>
        </w:rPr>
        <w:t>or</w:t>
      </w:r>
      <w:r w:rsidRPr="00314C30">
        <w:rPr>
          <w:spacing w:val="-3"/>
          <w:sz w:val="24"/>
        </w:rPr>
        <w:t xml:space="preserve"> </w:t>
      </w:r>
      <w:r>
        <w:rPr>
          <w:sz w:val="24"/>
        </w:rPr>
        <w:t>more</w:t>
      </w:r>
      <w:r w:rsidRPr="00314C30">
        <w:rPr>
          <w:spacing w:val="-3"/>
          <w:sz w:val="24"/>
        </w:rPr>
        <w:t xml:space="preserve"> </w:t>
      </w:r>
      <w:r>
        <w:rPr>
          <w:sz w:val="24"/>
        </w:rPr>
        <w:t>insurers</w:t>
      </w:r>
      <w:r w:rsidRPr="00314C30">
        <w:rPr>
          <w:spacing w:val="-3"/>
          <w:sz w:val="24"/>
        </w:rPr>
        <w:t xml:space="preserve"> </w:t>
      </w:r>
      <w:r>
        <w:rPr>
          <w:sz w:val="24"/>
        </w:rPr>
        <w:t>duly</w:t>
      </w:r>
      <w:r w:rsidRPr="00314C30">
        <w:rPr>
          <w:spacing w:val="-3"/>
          <w:sz w:val="24"/>
        </w:rPr>
        <w:t xml:space="preserve"> </w:t>
      </w:r>
      <w:r>
        <w:rPr>
          <w:sz w:val="24"/>
        </w:rPr>
        <w:t>authorized to write compensation insurance in this state.</w:t>
      </w:r>
    </w:p>
    <w:p w14:paraId="11C9A2B4" w14:textId="77777777" w:rsidR="00B761F7" w:rsidRDefault="00B761F7" w:rsidP="00C836AB">
      <w:pPr>
        <w:pStyle w:val="BodyText"/>
      </w:pPr>
    </w:p>
    <w:p w14:paraId="11C9A2B5" w14:textId="67BC9EA1" w:rsidR="00B761F7" w:rsidRDefault="009768D5" w:rsidP="00C836AB">
      <w:pPr>
        <w:pStyle w:val="ListParagraph"/>
        <w:numPr>
          <w:ilvl w:val="1"/>
          <w:numId w:val="1"/>
        </w:numPr>
        <w:tabs>
          <w:tab w:val="left" w:pos="484"/>
        </w:tabs>
        <w:ind w:right="145"/>
        <w:rPr>
          <w:sz w:val="24"/>
        </w:rPr>
      </w:pPr>
      <w:r w:rsidRPr="00314C30">
        <w:rPr>
          <w:sz w:val="24"/>
        </w:rPr>
        <w:t>By</w:t>
      </w:r>
      <w:r w:rsidRPr="00314C30">
        <w:rPr>
          <w:spacing w:val="-2"/>
          <w:sz w:val="24"/>
        </w:rPr>
        <w:t xml:space="preserve"> </w:t>
      </w:r>
      <w:r w:rsidRPr="00314C30">
        <w:rPr>
          <w:sz w:val="24"/>
        </w:rPr>
        <w:t>securing</w:t>
      </w:r>
      <w:r w:rsidRPr="00314C30">
        <w:rPr>
          <w:spacing w:val="-4"/>
          <w:sz w:val="24"/>
        </w:rPr>
        <w:t xml:space="preserve"> </w:t>
      </w:r>
      <w:r w:rsidRPr="00314C30">
        <w:rPr>
          <w:sz w:val="24"/>
        </w:rPr>
        <w:t>from</w:t>
      </w:r>
      <w:r w:rsidRPr="00314C30">
        <w:rPr>
          <w:spacing w:val="-3"/>
          <w:sz w:val="24"/>
        </w:rPr>
        <w:t xml:space="preserve"> </w:t>
      </w:r>
      <w:r w:rsidRPr="00314C30">
        <w:rPr>
          <w:sz w:val="24"/>
        </w:rPr>
        <w:t>the</w:t>
      </w:r>
      <w:r w:rsidRPr="00314C30">
        <w:rPr>
          <w:spacing w:val="-2"/>
          <w:sz w:val="24"/>
        </w:rPr>
        <w:t xml:space="preserve"> </w:t>
      </w:r>
      <w:r w:rsidRPr="00314C30">
        <w:rPr>
          <w:sz w:val="24"/>
        </w:rPr>
        <w:t>Director</w:t>
      </w:r>
      <w:r w:rsidRPr="00314C30">
        <w:rPr>
          <w:spacing w:val="-3"/>
          <w:sz w:val="24"/>
        </w:rPr>
        <w:t xml:space="preserve"> </w:t>
      </w:r>
      <w:r w:rsidRPr="00314C30">
        <w:rPr>
          <w:sz w:val="24"/>
        </w:rPr>
        <w:t>of</w:t>
      </w:r>
      <w:r w:rsidRPr="00314C30">
        <w:rPr>
          <w:spacing w:val="-2"/>
          <w:sz w:val="24"/>
        </w:rPr>
        <w:t xml:space="preserve"> </w:t>
      </w:r>
      <w:r w:rsidRPr="00314C30">
        <w:rPr>
          <w:sz w:val="24"/>
        </w:rPr>
        <w:t>Industrial</w:t>
      </w:r>
      <w:r w:rsidRPr="00314C30">
        <w:rPr>
          <w:spacing w:val="-3"/>
          <w:sz w:val="24"/>
        </w:rPr>
        <w:t xml:space="preserve"> </w:t>
      </w:r>
      <w:r w:rsidRPr="00314C30">
        <w:rPr>
          <w:sz w:val="24"/>
        </w:rPr>
        <w:t>Relations</w:t>
      </w:r>
      <w:r w:rsidRPr="00314C30">
        <w:rPr>
          <w:spacing w:val="-4"/>
          <w:sz w:val="24"/>
        </w:rPr>
        <w:t xml:space="preserve"> </w:t>
      </w:r>
      <w:r w:rsidRPr="00314C30">
        <w:rPr>
          <w:sz w:val="24"/>
        </w:rPr>
        <w:t>a</w:t>
      </w:r>
      <w:r w:rsidRPr="00314C30">
        <w:rPr>
          <w:spacing w:val="-2"/>
          <w:sz w:val="24"/>
        </w:rPr>
        <w:t xml:space="preserve"> </w:t>
      </w:r>
      <w:r w:rsidRPr="00314C30">
        <w:rPr>
          <w:sz w:val="24"/>
        </w:rPr>
        <w:t>certificate</w:t>
      </w:r>
      <w:r w:rsidRPr="00314C30">
        <w:rPr>
          <w:spacing w:val="-3"/>
          <w:sz w:val="24"/>
        </w:rPr>
        <w:t xml:space="preserve"> </w:t>
      </w:r>
      <w:r w:rsidRPr="00314C30">
        <w:rPr>
          <w:sz w:val="24"/>
        </w:rPr>
        <w:t>of</w:t>
      </w:r>
      <w:r w:rsidRPr="00314C30">
        <w:rPr>
          <w:spacing w:val="-2"/>
          <w:sz w:val="24"/>
        </w:rPr>
        <w:t xml:space="preserve"> </w:t>
      </w:r>
      <w:r w:rsidRPr="00314C30">
        <w:rPr>
          <w:sz w:val="24"/>
        </w:rPr>
        <w:t>consent</w:t>
      </w:r>
      <w:r w:rsidRPr="00314C30">
        <w:rPr>
          <w:spacing w:val="-2"/>
          <w:sz w:val="24"/>
        </w:rPr>
        <w:t xml:space="preserve"> </w:t>
      </w:r>
      <w:r w:rsidRPr="00314C30">
        <w:rPr>
          <w:sz w:val="24"/>
        </w:rPr>
        <w:t>to</w:t>
      </w:r>
      <w:r w:rsidRPr="00314C30">
        <w:rPr>
          <w:spacing w:val="-3"/>
          <w:sz w:val="24"/>
        </w:rPr>
        <w:t xml:space="preserve"> </w:t>
      </w:r>
      <w:r w:rsidRPr="00314C30">
        <w:rPr>
          <w:sz w:val="24"/>
        </w:rPr>
        <w:t>self-insure</w:t>
      </w:r>
      <w:r w:rsidRPr="00314C30">
        <w:rPr>
          <w:spacing w:val="-2"/>
          <w:sz w:val="24"/>
        </w:rPr>
        <w:t xml:space="preserve"> </w:t>
      </w:r>
      <w:r w:rsidRPr="00314C30">
        <w:rPr>
          <w:sz w:val="24"/>
        </w:rPr>
        <w:t>either as an individual employer, or one employer in a group of employers, which may be given upon furnishing proof satisfactory to the Director of Industrial Relations of ability to self-insure and to pay any compensation that may become due to his or her employees.</w:t>
      </w:r>
      <w:r>
        <w:rPr>
          <w:sz w:val="24"/>
        </w:rPr>
        <w:t>”</w:t>
      </w:r>
    </w:p>
    <w:p w14:paraId="11C9A2B6" w14:textId="77777777" w:rsidR="00B761F7" w:rsidRDefault="00B761F7">
      <w:pPr>
        <w:pStyle w:val="BodyText"/>
        <w:spacing w:before="1"/>
      </w:pPr>
    </w:p>
    <w:p w14:paraId="11C9A2B7" w14:textId="77777777" w:rsidR="00B761F7" w:rsidRDefault="009768D5">
      <w:pPr>
        <w:pStyle w:val="ListParagraph"/>
        <w:numPr>
          <w:ilvl w:val="0"/>
          <w:numId w:val="1"/>
        </w:numPr>
        <w:tabs>
          <w:tab w:val="left" w:pos="405"/>
        </w:tabs>
        <w:ind w:left="119" w:right="467" w:firstLine="0"/>
        <w:rPr>
          <w:sz w:val="24"/>
        </w:rPr>
      </w:pPr>
      <w:r>
        <w:rPr>
          <w:sz w:val="24"/>
        </w:rPr>
        <w:t>I am aware that the provisions of California Labor Code §3700 require every employer to be insured</w:t>
      </w:r>
      <w:r>
        <w:rPr>
          <w:spacing w:val="-5"/>
          <w:sz w:val="24"/>
        </w:rPr>
        <w:t xml:space="preserve"> </w:t>
      </w:r>
      <w:r>
        <w:rPr>
          <w:sz w:val="24"/>
        </w:rPr>
        <w:t>against</w:t>
      </w:r>
      <w:r>
        <w:rPr>
          <w:spacing w:val="-3"/>
          <w:sz w:val="24"/>
        </w:rPr>
        <w:t xml:space="preserve"> </w:t>
      </w:r>
      <w:r>
        <w:rPr>
          <w:sz w:val="24"/>
        </w:rPr>
        <w:t>liability</w:t>
      </w:r>
      <w:r>
        <w:rPr>
          <w:spacing w:val="-4"/>
          <w:sz w:val="24"/>
        </w:rPr>
        <w:t xml:space="preserve"> </w:t>
      </w:r>
      <w:r>
        <w:rPr>
          <w:sz w:val="24"/>
        </w:rPr>
        <w:t>for</w:t>
      </w:r>
      <w:r>
        <w:rPr>
          <w:spacing w:val="-3"/>
          <w:sz w:val="24"/>
        </w:rPr>
        <w:t xml:space="preserve"> </w:t>
      </w:r>
      <w:r>
        <w:rPr>
          <w:sz w:val="24"/>
        </w:rPr>
        <w:t>workers'</w:t>
      </w:r>
      <w:r>
        <w:rPr>
          <w:spacing w:val="-4"/>
          <w:sz w:val="24"/>
        </w:rPr>
        <w:t xml:space="preserve"> </w:t>
      </w:r>
      <w:r>
        <w:rPr>
          <w:sz w:val="24"/>
        </w:rPr>
        <w:t>compensation</w:t>
      </w:r>
      <w:r>
        <w:rPr>
          <w:spacing w:val="-3"/>
          <w:sz w:val="24"/>
        </w:rPr>
        <w:t xml:space="preserve"> </w:t>
      </w:r>
      <w:r>
        <w:rPr>
          <w:sz w:val="24"/>
        </w:rPr>
        <w:t>or</w:t>
      </w:r>
      <w:r>
        <w:rPr>
          <w:spacing w:val="-4"/>
          <w:sz w:val="24"/>
        </w:rPr>
        <w:t xml:space="preserve"> </w:t>
      </w:r>
      <w:r>
        <w:rPr>
          <w:sz w:val="24"/>
        </w:rPr>
        <w:t>to</w:t>
      </w:r>
      <w:r>
        <w:rPr>
          <w:spacing w:val="-5"/>
          <w:sz w:val="24"/>
        </w:rPr>
        <w:t xml:space="preserve"> </w:t>
      </w:r>
      <w:r>
        <w:rPr>
          <w:sz w:val="24"/>
        </w:rPr>
        <w:t>undertake</w:t>
      </w:r>
      <w:r>
        <w:rPr>
          <w:spacing w:val="-3"/>
          <w:sz w:val="24"/>
        </w:rPr>
        <w:t xml:space="preserve"> </w:t>
      </w:r>
      <w:r>
        <w:rPr>
          <w:sz w:val="24"/>
        </w:rPr>
        <w:t>self-insurance</w:t>
      </w:r>
      <w:r>
        <w:rPr>
          <w:spacing w:val="-3"/>
          <w:sz w:val="24"/>
        </w:rPr>
        <w:t xml:space="preserve"> </w:t>
      </w:r>
      <w:r>
        <w:rPr>
          <w:sz w:val="24"/>
        </w:rPr>
        <w:t>in</w:t>
      </w:r>
      <w:r>
        <w:rPr>
          <w:spacing w:val="-4"/>
          <w:sz w:val="24"/>
        </w:rPr>
        <w:t xml:space="preserve"> </w:t>
      </w:r>
      <w:r>
        <w:rPr>
          <w:sz w:val="24"/>
        </w:rPr>
        <w:t>accordance with the provisions of that code, and I will comply with such provisions before commencing the performance of this Contract.</w:t>
      </w:r>
    </w:p>
    <w:p w14:paraId="11C9A2B8" w14:textId="77777777" w:rsidR="00B761F7" w:rsidRDefault="00B761F7">
      <w:pPr>
        <w:pStyle w:val="BodyText"/>
        <w:rPr>
          <w:sz w:val="20"/>
        </w:rPr>
      </w:pPr>
    </w:p>
    <w:p w14:paraId="11C9A2B9" w14:textId="77777777" w:rsidR="00B761F7" w:rsidRDefault="00B761F7">
      <w:pPr>
        <w:pStyle w:val="BodyText"/>
        <w:rPr>
          <w:sz w:val="20"/>
        </w:rPr>
      </w:pPr>
    </w:p>
    <w:sdt>
      <w:sdtPr>
        <w:rPr>
          <w:sz w:val="20"/>
        </w:rPr>
        <w:alias w:val="Contractor Company Name"/>
        <w:tag w:val="Contractor Company Name"/>
        <w:id w:val="977349029"/>
        <w:placeholder>
          <w:docPart w:val="DefaultPlaceholder_-1854013440"/>
        </w:placeholder>
        <w:showingPlcHdr/>
        <w:text/>
      </w:sdtPr>
      <w:sdtContent>
        <w:p w14:paraId="11C9A2BA" w14:textId="7D1F8C6C" w:rsidR="00B761F7" w:rsidRDefault="003D48A9" w:rsidP="003D48A9">
          <w:pPr>
            <w:pStyle w:val="BodyText"/>
            <w:ind w:left="119"/>
            <w:rPr>
              <w:sz w:val="20"/>
            </w:rPr>
          </w:pPr>
          <w:r w:rsidRPr="003D48A9">
            <w:rPr>
              <w:rStyle w:val="PlaceholderText"/>
              <w:highlight w:val="yellow"/>
              <w:bdr w:val="single" w:sz="4" w:space="0" w:color="auto"/>
            </w:rPr>
            <w:t>Click or tap here to enter text.</w:t>
          </w:r>
        </w:p>
      </w:sdtContent>
    </w:sdt>
    <w:p w14:paraId="11C9A2BC" w14:textId="77777777" w:rsidR="00B761F7" w:rsidRDefault="009768D5" w:rsidP="00851E0B">
      <w:pPr>
        <w:pStyle w:val="BodyText"/>
        <w:spacing w:before="23"/>
        <w:ind w:right="150" w:firstLine="119"/>
      </w:pPr>
      <w:r>
        <w:t>(Contractor</w:t>
      </w:r>
      <w:r>
        <w:rPr>
          <w:spacing w:val="-8"/>
        </w:rPr>
        <w:t xml:space="preserve"> </w:t>
      </w:r>
      <w:r>
        <w:rPr>
          <w:spacing w:val="-4"/>
        </w:rPr>
        <w:t>Name)</w:t>
      </w:r>
    </w:p>
    <w:p w14:paraId="11C9A2BD" w14:textId="77777777" w:rsidR="00B761F7" w:rsidRDefault="00B761F7">
      <w:pPr>
        <w:pStyle w:val="BodyText"/>
      </w:pPr>
    </w:p>
    <w:p w14:paraId="29CD779E" w14:textId="36A1CD4B" w:rsidR="00C12F2E" w:rsidRDefault="009768D5" w:rsidP="00C12F2E">
      <w:pPr>
        <w:pStyle w:val="BodyText"/>
        <w:ind w:left="180" w:right="3316"/>
        <w:rPr>
          <w:u w:val="single"/>
        </w:rPr>
      </w:pPr>
      <w:proofErr w:type="gramStart"/>
      <w:r>
        <w:t>By:</w:t>
      </w:r>
      <w:proofErr w:type="gramEnd"/>
      <w:r>
        <w:t xml:space="preserve"> </w:t>
      </w:r>
      <w:r>
        <w:rPr>
          <w:u w:val="single"/>
        </w:rPr>
        <w:tab/>
      </w:r>
      <w:r w:rsidR="00C12F2E">
        <w:rPr>
          <w:u w:val="single"/>
        </w:rPr>
        <w:t xml:space="preserve">                                                </w:t>
      </w:r>
    </w:p>
    <w:p w14:paraId="11C9A2BE" w14:textId="462F90A9" w:rsidR="00B761F7" w:rsidRDefault="009768D5" w:rsidP="00C12F2E">
      <w:pPr>
        <w:pStyle w:val="BodyText"/>
        <w:ind w:left="180" w:right="3316"/>
      </w:pPr>
      <w:r>
        <w:rPr>
          <w:spacing w:val="-2"/>
        </w:rPr>
        <w:t>(Signature)</w:t>
      </w:r>
    </w:p>
    <w:p w14:paraId="11C9A2BF" w14:textId="421A6856" w:rsidR="00B761F7" w:rsidRDefault="00B761F7">
      <w:pPr>
        <w:pStyle w:val="BodyText"/>
        <w:rPr>
          <w:sz w:val="20"/>
        </w:rPr>
      </w:pPr>
    </w:p>
    <w:p w14:paraId="0B87D023" w14:textId="77777777" w:rsidR="00F9676C" w:rsidRDefault="00F9676C" w:rsidP="00F9676C">
      <w:pPr>
        <w:pStyle w:val="BodyText"/>
        <w:spacing w:before="23"/>
        <w:ind w:right="152"/>
        <w:rPr>
          <w:sz w:val="20"/>
        </w:rPr>
      </w:pPr>
    </w:p>
    <w:sdt>
      <w:sdtPr>
        <w:rPr>
          <w:sz w:val="20"/>
        </w:rPr>
        <w:alias w:val="Typed or Printed Name"/>
        <w:tag w:val="Typed or Printed Name"/>
        <w:id w:val="29851673"/>
        <w:placeholder>
          <w:docPart w:val="DefaultPlaceholder_-1854013440"/>
        </w:placeholder>
        <w:showingPlcHdr/>
        <w:text/>
      </w:sdtPr>
      <w:sdtContent>
        <w:p w14:paraId="1C726694" w14:textId="54DCDA9E" w:rsidR="00F9676C" w:rsidRDefault="00C12F2E" w:rsidP="00C12F2E">
          <w:pPr>
            <w:pStyle w:val="BodyText"/>
            <w:spacing w:before="23"/>
            <w:ind w:left="180" w:right="152"/>
            <w:rPr>
              <w:sz w:val="20"/>
            </w:rPr>
          </w:pPr>
          <w:r w:rsidRPr="00C12F2E">
            <w:rPr>
              <w:rStyle w:val="PlaceholderText"/>
              <w:highlight w:val="yellow"/>
              <w:bdr w:val="single" w:sz="4" w:space="0" w:color="auto"/>
            </w:rPr>
            <w:t>Click or tap here to enter text.</w:t>
          </w:r>
        </w:p>
      </w:sdtContent>
    </w:sdt>
    <w:p w14:paraId="11C9A2C1" w14:textId="74488064" w:rsidR="00B761F7" w:rsidRDefault="009768D5" w:rsidP="00C12F2E">
      <w:pPr>
        <w:pStyle w:val="BodyText"/>
        <w:spacing w:before="23"/>
        <w:ind w:left="180" w:right="152"/>
      </w:pPr>
      <w:r>
        <w:t>(Typed</w:t>
      </w:r>
      <w:r>
        <w:rPr>
          <w:spacing w:val="-2"/>
        </w:rPr>
        <w:t xml:space="preserve"> </w:t>
      </w:r>
      <w:r>
        <w:t>or</w:t>
      </w:r>
      <w:r>
        <w:rPr>
          <w:spacing w:val="-2"/>
        </w:rPr>
        <w:t xml:space="preserve"> </w:t>
      </w:r>
      <w:r>
        <w:t>printed</w:t>
      </w:r>
      <w:r>
        <w:rPr>
          <w:spacing w:val="-1"/>
        </w:rPr>
        <w:t xml:space="preserve"> </w:t>
      </w:r>
      <w:r>
        <w:rPr>
          <w:spacing w:val="-4"/>
        </w:rPr>
        <w:t>name)</w:t>
      </w:r>
    </w:p>
    <w:sectPr w:rsidR="00B761F7">
      <w:pgSz w:w="12240" w:h="15840"/>
      <w:pgMar w:top="880" w:right="920" w:bottom="1280" w:left="880" w:header="684"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3357" w14:textId="77777777" w:rsidR="00851C4A" w:rsidRDefault="00851C4A">
      <w:r>
        <w:separator/>
      </w:r>
    </w:p>
  </w:endnote>
  <w:endnote w:type="continuationSeparator" w:id="0">
    <w:p w14:paraId="666E9295" w14:textId="77777777" w:rsidR="00851C4A" w:rsidRDefault="0085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A2E1"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11C9A2E6" wp14:editId="11C9A2E7">
              <wp:simplePos x="0" y="0"/>
              <wp:positionH relativeFrom="page">
                <wp:posOffset>713103</wp:posOffset>
              </wp:positionH>
              <wp:positionV relativeFrom="page">
                <wp:posOffset>9187815</wp:posOffset>
              </wp:positionV>
              <wp:extent cx="63461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270"/>
                      </a:xfrm>
                      <a:custGeom>
                        <a:avLst/>
                        <a:gdLst/>
                        <a:ahLst/>
                        <a:cxnLst/>
                        <a:rect l="l" t="t" r="r" b="b"/>
                        <a:pathLst>
                          <a:path w="6346190">
                            <a:moveTo>
                              <a:pt x="0" y="0"/>
                            </a:moveTo>
                            <a:lnTo>
                              <a:pt x="63461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E8DE68" id="Graphic 3" o:spid="_x0000_s1026" style="position:absolute;margin-left:56.15pt;margin-top:723.45pt;width:499.7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34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Pb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" path="m,l6346190,e" filled="f" strokeweight=".48pt">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1C9A2E8" wp14:editId="11C9A2E9">
              <wp:simplePos x="0" y="0"/>
              <wp:positionH relativeFrom="page">
                <wp:posOffset>6628130</wp:posOffset>
              </wp:positionH>
              <wp:positionV relativeFrom="page">
                <wp:posOffset>9202641</wp:posOffset>
              </wp:positionV>
              <wp:extent cx="35877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775" cy="144780"/>
                      </a:xfrm>
                      <a:prstGeom prst="rect">
                        <a:avLst/>
                      </a:prstGeom>
                    </wps:spPr>
                    <wps:txbx>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wps:txbx>
                    <wps:bodyPr wrap="square" lIns="0" tIns="0" rIns="0" bIns="0" rtlCol="0">
                      <a:noAutofit/>
                    </wps:bodyPr>
                  </wps:wsp>
                </a:graphicData>
              </a:graphic>
            </wp:anchor>
          </w:drawing>
        </mc:Choice>
        <mc:Fallback>
          <w:pict>
            <v:shapetype w14:anchorId="11C9A2E8" id="_x0000_t202" coordsize="21600,21600" o:spt="202" path="m,l,21600r21600,l21600,xe">
              <v:stroke joinstyle="miter"/>
              <v:path gradientshapeok="t" o:connecttype="rect"/>
            </v:shapetype>
            <v:shape id="Textbox 4" o:spid="_x0000_s1028" type="#_x0000_t202" style="position:absolute;margin-left:521.9pt;margin-top:724.6pt;width:28.25pt;height:11.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" filled="f" stroked="f">
              <v:textbox inset="0,0,0,0">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7AD3" w14:textId="77777777" w:rsidR="00851C4A" w:rsidRDefault="00851C4A">
      <w:r>
        <w:separator/>
      </w:r>
    </w:p>
  </w:footnote>
  <w:footnote w:type="continuationSeparator" w:id="0">
    <w:p w14:paraId="3D522F33" w14:textId="77777777" w:rsidR="00851C4A" w:rsidRDefault="0085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A2E0"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1C9A2E2" wp14:editId="11C9A2E3">
              <wp:simplePos x="0" y="0"/>
              <wp:positionH relativeFrom="page">
                <wp:posOffset>772159</wp:posOffset>
              </wp:positionH>
              <wp:positionV relativeFrom="page">
                <wp:posOffset>444368</wp:posOffset>
              </wp:positionV>
              <wp:extent cx="1620520"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30175"/>
                      </a:xfrm>
                      <a:prstGeom prst="rect">
                        <a:avLst/>
                      </a:prstGeom>
                    </wps:spPr>
                    <wps:txbx>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wps:txbx>
                    <wps:bodyPr wrap="square" lIns="0" tIns="0" rIns="0" bIns="0" rtlCol="0">
                      <a:noAutofit/>
                    </wps:bodyPr>
                  </wps:wsp>
                </a:graphicData>
              </a:graphic>
            </wp:anchor>
          </w:drawing>
        </mc:Choice>
        <mc:Fallback>
          <w:pict>
            <v:shapetype w14:anchorId="11C9A2E2" id="_x0000_t202" coordsize="21600,21600" o:spt="202" path="m,l,21600r21600,l21600,xe">
              <v:stroke joinstyle="miter"/>
              <v:path gradientshapeok="t" o:connecttype="rect"/>
            </v:shapetype>
            <v:shape id="Textbox 1" o:spid="_x0000_s1026" type="#_x0000_t202" style="position:absolute;margin-left:60.8pt;margin-top:35pt;width:127.6pt;height:10.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" filled="f" stroked="f">
              <v:textbox inset="0,0,0,0">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11C9A2E4" wp14:editId="11C9A2E5">
              <wp:simplePos x="0" y="0"/>
              <wp:positionH relativeFrom="page">
                <wp:posOffset>5660390</wp:posOffset>
              </wp:positionH>
              <wp:positionV relativeFrom="page">
                <wp:posOffset>444368</wp:posOffset>
              </wp:positionV>
              <wp:extent cx="1301750" cy="130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130175"/>
                      </a:xfrm>
                      <a:prstGeom prst="rect">
                        <a:avLst/>
                      </a:prstGeom>
                    </wps:spPr>
                    <wps:txbx>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wps:txbx>
                    <wps:bodyPr wrap="square" lIns="0" tIns="0" rIns="0" bIns="0" rtlCol="0">
                      <a:noAutofit/>
                    </wps:bodyPr>
                  </wps:wsp>
                </a:graphicData>
              </a:graphic>
            </wp:anchor>
          </w:drawing>
        </mc:Choice>
        <mc:Fallback>
          <w:pict>
            <v:shape w14:anchorId="11C9A2E4" id="Textbox 2" o:spid="_x0000_s1027" type="#_x0000_t202" style="position:absolute;margin-left:445.7pt;margin-top:35pt;width:102.5pt;height:10.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" filled="f" stroked="f">
              <v:textbox inset="0,0,0,0">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79F"/>
    <w:multiLevelType w:val="multilevel"/>
    <w:tmpl w:val="774C1CD2"/>
    <w:lvl w:ilvl="0">
      <w:start w:val="1"/>
      <w:numFmt w:val="decimal"/>
      <w:lvlText w:val="%1"/>
      <w:lvlJc w:val="left"/>
      <w:pPr>
        <w:ind w:left="990" w:hanging="719"/>
      </w:pPr>
      <w:rPr>
        <w:rFonts w:ascii="Cambria" w:eastAsia="Cambria" w:hAnsi="Cambria" w:cs="Cambria" w:hint="default"/>
        <w:b/>
        <w:bCs/>
        <w:i w:val="0"/>
        <w:iCs w:val="0"/>
        <w:color w:val="00001E"/>
        <w:spacing w:val="0"/>
        <w:w w:val="98"/>
        <w:sz w:val="22"/>
        <w:szCs w:val="22"/>
        <w:lang w:val="en-US" w:eastAsia="en-US" w:bidi="ar-SA"/>
      </w:rPr>
    </w:lvl>
    <w:lvl w:ilvl="1">
      <w:start w:val="1"/>
      <w:numFmt w:val="decimal"/>
      <w:lvlText w:val="%1.%2"/>
      <w:lvlJc w:val="left"/>
      <w:pPr>
        <w:ind w:left="1710" w:hanging="719"/>
      </w:pPr>
      <w:rPr>
        <w:rFonts w:hint="default"/>
        <w:spacing w:val="-2"/>
        <w:w w:val="98"/>
        <w:lang w:val="en-US" w:eastAsia="en-US" w:bidi="ar-SA"/>
      </w:rPr>
    </w:lvl>
    <w:lvl w:ilvl="2">
      <w:numFmt w:val="bullet"/>
      <w:lvlText w:val="•"/>
      <w:lvlJc w:val="left"/>
      <w:pPr>
        <w:ind w:left="2688" w:hanging="719"/>
      </w:pPr>
      <w:rPr>
        <w:rFonts w:hint="default"/>
        <w:lang w:val="en-US" w:eastAsia="en-US" w:bidi="ar-SA"/>
      </w:rPr>
    </w:lvl>
    <w:lvl w:ilvl="3">
      <w:numFmt w:val="bullet"/>
      <w:lvlText w:val="•"/>
      <w:lvlJc w:val="left"/>
      <w:pPr>
        <w:ind w:left="3657" w:hanging="719"/>
      </w:pPr>
      <w:rPr>
        <w:rFonts w:hint="default"/>
        <w:lang w:val="en-US" w:eastAsia="en-US" w:bidi="ar-SA"/>
      </w:rPr>
    </w:lvl>
    <w:lvl w:ilvl="4">
      <w:numFmt w:val="bullet"/>
      <w:lvlText w:val="•"/>
      <w:lvlJc w:val="left"/>
      <w:pPr>
        <w:ind w:left="4626" w:hanging="719"/>
      </w:pPr>
      <w:rPr>
        <w:rFonts w:hint="default"/>
        <w:lang w:val="en-US" w:eastAsia="en-US" w:bidi="ar-SA"/>
      </w:rPr>
    </w:lvl>
    <w:lvl w:ilvl="5">
      <w:numFmt w:val="bullet"/>
      <w:lvlText w:val="•"/>
      <w:lvlJc w:val="left"/>
      <w:pPr>
        <w:ind w:left="5595" w:hanging="719"/>
      </w:pPr>
      <w:rPr>
        <w:rFonts w:hint="default"/>
        <w:lang w:val="en-US" w:eastAsia="en-US" w:bidi="ar-SA"/>
      </w:rPr>
    </w:lvl>
    <w:lvl w:ilvl="6">
      <w:numFmt w:val="bullet"/>
      <w:lvlText w:val="•"/>
      <w:lvlJc w:val="left"/>
      <w:pPr>
        <w:ind w:left="6564" w:hanging="719"/>
      </w:pPr>
      <w:rPr>
        <w:rFonts w:hint="default"/>
        <w:lang w:val="en-US" w:eastAsia="en-US" w:bidi="ar-SA"/>
      </w:rPr>
    </w:lvl>
    <w:lvl w:ilvl="7">
      <w:numFmt w:val="bullet"/>
      <w:lvlText w:val="•"/>
      <w:lvlJc w:val="left"/>
      <w:pPr>
        <w:ind w:left="7533" w:hanging="719"/>
      </w:pPr>
      <w:rPr>
        <w:rFonts w:hint="default"/>
        <w:lang w:val="en-US" w:eastAsia="en-US" w:bidi="ar-SA"/>
      </w:rPr>
    </w:lvl>
    <w:lvl w:ilvl="8">
      <w:numFmt w:val="bullet"/>
      <w:lvlText w:val="•"/>
      <w:lvlJc w:val="left"/>
      <w:pPr>
        <w:ind w:left="8502" w:hanging="719"/>
      </w:pPr>
      <w:rPr>
        <w:rFonts w:hint="default"/>
        <w:lang w:val="en-US" w:eastAsia="en-US" w:bidi="ar-SA"/>
      </w:rPr>
    </w:lvl>
  </w:abstractNum>
  <w:abstractNum w:abstractNumId="1" w15:restartNumberingAfterBreak="0">
    <w:nsid w:val="0B72425E"/>
    <w:multiLevelType w:val="hybridMultilevel"/>
    <w:tmpl w:val="8ED06154"/>
    <w:lvl w:ilvl="0" w:tplc="5BFC32B6">
      <w:start w:val="1"/>
      <w:numFmt w:val="lowerLetter"/>
      <w:lvlText w:val="%1.)"/>
      <w:lvlJc w:val="left"/>
      <w:pPr>
        <w:ind w:left="3809" w:hanging="360"/>
      </w:pPr>
      <w:rPr>
        <w:rFonts w:ascii="Cambria" w:eastAsia="Cambria" w:hAnsi="Cambria" w:cs="Cambria" w:hint="default"/>
        <w:b/>
        <w:bCs/>
        <w:i w:val="0"/>
        <w:iCs w:val="0"/>
        <w:spacing w:val="-1"/>
        <w:w w:val="99"/>
        <w:sz w:val="22"/>
        <w:szCs w:val="22"/>
        <w:lang w:val="en-US" w:eastAsia="en-US" w:bidi="ar-SA"/>
      </w:rPr>
    </w:lvl>
    <w:lvl w:ilvl="1" w:tplc="CC6AB0DE">
      <w:numFmt w:val="bullet"/>
      <w:lvlText w:val="•"/>
      <w:lvlJc w:val="left"/>
      <w:pPr>
        <w:ind w:left="4464" w:hanging="360"/>
      </w:pPr>
      <w:rPr>
        <w:rFonts w:hint="default"/>
        <w:lang w:val="en-US" w:eastAsia="en-US" w:bidi="ar-SA"/>
      </w:rPr>
    </w:lvl>
    <w:lvl w:ilvl="2" w:tplc="C50013FA">
      <w:numFmt w:val="bullet"/>
      <w:lvlText w:val="•"/>
      <w:lvlJc w:val="left"/>
      <w:pPr>
        <w:ind w:left="5128" w:hanging="360"/>
      </w:pPr>
      <w:rPr>
        <w:rFonts w:hint="default"/>
        <w:lang w:val="en-US" w:eastAsia="en-US" w:bidi="ar-SA"/>
      </w:rPr>
    </w:lvl>
    <w:lvl w:ilvl="3" w:tplc="C882E06A">
      <w:numFmt w:val="bullet"/>
      <w:lvlText w:val="•"/>
      <w:lvlJc w:val="left"/>
      <w:pPr>
        <w:ind w:left="5792" w:hanging="360"/>
      </w:pPr>
      <w:rPr>
        <w:rFonts w:hint="default"/>
        <w:lang w:val="en-US" w:eastAsia="en-US" w:bidi="ar-SA"/>
      </w:rPr>
    </w:lvl>
    <w:lvl w:ilvl="4" w:tplc="D0CA70AE">
      <w:numFmt w:val="bullet"/>
      <w:lvlText w:val="•"/>
      <w:lvlJc w:val="left"/>
      <w:pPr>
        <w:ind w:left="6456" w:hanging="360"/>
      </w:pPr>
      <w:rPr>
        <w:rFonts w:hint="default"/>
        <w:lang w:val="en-US" w:eastAsia="en-US" w:bidi="ar-SA"/>
      </w:rPr>
    </w:lvl>
    <w:lvl w:ilvl="5" w:tplc="4824EB3C">
      <w:numFmt w:val="bullet"/>
      <w:lvlText w:val="•"/>
      <w:lvlJc w:val="left"/>
      <w:pPr>
        <w:ind w:left="7120" w:hanging="360"/>
      </w:pPr>
      <w:rPr>
        <w:rFonts w:hint="default"/>
        <w:lang w:val="en-US" w:eastAsia="en-US" w:bidi="ar-SA"/>
      </w:rPr>
    </w:lvl>
    <w:lvl w:ilvl="6" w:tplc="0958F956">
      <w:numFmt w:val="bullet"/>
      <w:lvlText w:val="•"/>
      <w:lvlJc w:val="left"/>
      <w:pPr>
        <w:ind w:left="7784" w:hanging="360"/>
      </w:pPr>
      <w:rPr>
        <w:rFonts w:hint="default"/>
        <w:lang w:val="en-US" w:eastAsia="en-US" w:bidi="ar-SA"/>
      </w:rPr>
    </w:lvl>
    <w:lvl w:ilvl="7" w:tplc="210AC91C">
      <w:numFmt w:val="bullet"/>
      <w:lvlText w:val="•"/>
      <w:lvlJc w:val="left"/>
      <w:pPr>
        <w:ind w:left="8448" w:hanging="360"/>
      </w:pPr>
      <w:rPr>
        <w:rFonts w:hint="default"/>
        <w:lang w:val="en-US" w:eastAsia="en-US" w:bidi="ar-SA"/>
      </w:rPr>
    </w:lvl>
    <w:lvl w:ilvl="8" w:tplc="F14A6B2A">
      <w:numFmt w:val="bullet"/>
      <w:lvlText w:val="•"/>
      <w:lvlJc w:val="left"/>
      <w:pPr>
        <w:ind w:left="9112" w:hanging="360"/>
      </w:pPr>
      <w:rPr>
        <w:rFonts w:hint="default"/>
        <w:lang w:val="en-US" w:eastAsia="en-US" w:bidi="ar-SA"/>
      </w:rPr>
    </w:lvl>
  </w:abstractNum>
  <w:abstractNum w:abstractNumId="2" w15:restartNumberingAfterBreak="0">
    <w:nsid w:val="7F5A7A31"/>
    <w:multiLevelType w:val="hybridMultilevel"/>
    <w:tmpl w:val="FA94AF54"/>
    <w:lvl w:ilvl="0" w:tplc="955A1566">
      <w:start w:val="1"/>
      <w:numFmt w:val="decimal"/>
      <w:lvlText w:val="%1."/>
      <w:lvlJc w:val="left"/>
      <w:pPr>
        <w:ind w:left="407" w:hanging="288"/>
      </w:pPr>
      <w:rPr>
        <w:rFonts w:ascii="Cambria" w:eastAsia="Cambria" w:hAnsi="Cambria" w:cs="Cambria" w:hint="default"/>
        <w:b w:val="0"/>
        <w:bCs w:val="0"/>
        <w:i w:val="0"/>
        <w:iCs w:val="0"/>
        <w:spacing w:val="0"/>
        <w:w w:val="100"/>
        <w:sz w:val="24"/>
        <w:szCs w:val="24"/>
        <w:lang w:val="en-US" w:eastAsia="en-US" w:bidi="ar-SA"/>
      </w:rPr>
    </w:lvl>
    <w:lvl w:ilvl="1" w:tplc="5906ACCC">
      <w:start w:val="1"/>
      <w:numFmt w:val="lowerLetter"/>
      <w:lvlText w:val="(%2)"/>
      <w:lvlJc w:val="left"/>
      <w:pPr>
        <w:ind w:left="119" w:hanging="353"/>
      </w:pPr>
      <w:rPr>
        <w:rFonts w:ascii="Cambria" w:eastAsia="Cambria" w:hAnsi="Cambria" w:cs="Cambria" w:hint="default"/>
        <w:b w:val="0"/>
        <w:bCs w:val="0"/>
        <w:i w:val="0"/>
        <w:iCs w:val="0"/>
        <w:spacing w:val="-1"/>
        <w:w w:val="100"/>
        <w:sz w:val="24"/>
        <w:szCs w:val="24"/>
        <w:lang w:val="en-US" w:eastAsia="en-US" w:bidi="ar-SA"/>
      </w:rPr>
    </w:lvl>
    <w:lvl w:ilvl="2" w:tplc="B798B29C">
      <w:numFmt w:val="bullet"/>
      <w:lvlText w:val="•"/>
      <w:lvlJc w:val="left"/>
      <w:pPr>
        <w:ind w:left="1515" w:hanging="353"/>
      </w:pPr>
      <w:rPr>
        <w:rFonts w:hint="default"/>
        <w:lang w:val="en-US" w:eastAsia="en-US" w:bidi="ar-SA"/>
      </w:rPr>
    </w:lvl>
    <w:lvl w:ilvl="3" w:tplc="B9BAB372">
      <w:numFmt w:val="bullet"/>
      <w:lvlText w:val="•"/>
      <w:lvlJc w:val="left"/>
      <w:pPr>
        <w:ind w:left="2631" w:hanging="353"/>
      </w:pPr>
      <w:rPr>
        <w:rFonts w:hint="default"/>
        <w:lang w:val="en-US" w:eastAsia="en-US" w:bidi="ar-SA"/>
      </w:rPr>
    </w:lvl>
    <w:lvl w:ilvl="4" w:tplc="D0D05732">
      <w:numFmt w:val="bullet"/>
      <w:lvlText w:val="•"/>
      <w:lvlJc w:val="left"/>
      <w:pPr>
        <w:ind w:left="3746" w:hanging="353"/>
      </w:pPr>
      <w:rPr>
        <w:rFonts w:hint="default"/>
        <w:lang w:val="en-US" w:eastAsia="en-US" w:bidi="ar-SA"/>
      </w:rPr>
    </w:lvl>
    <w:lvl w:ilvl="5" w:tplc="936E4C68">
      <w:numFmt w:val="bullet"/>
      <w:lvlText w:val="•"/>
      <w:lvlJc w:val="left"/>
      <w:pPr>
        <w:ind w:left="4862" w:hanging="353"/>
      </w:pPr>
      <w:rPr>
        <w:rFonts w:hint="default"/>
        <w:lang w:val="en-US" w:eastAsia="en-US" w:bidi="ar-SA"/>
      </w:rPr>
    </w:lvl>
    <w:lvl w:ilvl="6" w:tplc="ACD28620">
      <w:numFmt w:val="bullet"/>
      <w:lvlText w:val="•"/>
      <w:lvlJc w:val="left"/>
      <w:pPr>
        <w:ind w:left="5977" w:hanging="353"/>
      </w:pPr>
      <w:rPr>
        <w:rFonts w:hint="default"/>
        <w:lang w:val="en-US" w:eastAsia="en-US" w:bidi="ar-SA"/>
      </w:rPr>
    </w:lvl>
    <w:lvl w:ilvl="7" w:tplc="F2321970">
      <w:numFmt w:val="bullet"/>
      <w:lvlText w:val="•"/>
      <w:lvlJc w:val="left"/>
      <w:pPr>
        <w:ind w:left="7093" w:hanging="353"/>
      </w:pPr>
      <w:rPr>
        <w:rFonts w:hint="default"/>
        <w:lang w:val="en-US" w:eastAsia="en-US" w:bidi="ar-SA"/>
      </w:rPr>
    </w:lvl>
    <w:lvl w:ilvl="8" w:tplc="2CA2BCFA">
      <w:numFmt w:val="bullet"/>
      <w:lvlText w:val="•"/>
      <w:lvlJc w:val="left"/>
      <w:pPr>
        <w:ind w:left="8208" w:hanging="353"/>
      </w:pPr>
      <w:rPr>
        <w:rFonts w:hint="default"/>
        <w:lang w:val="en-US" w:eastAsia="en-US" w:bidi="ar-SA"/>
      </w:rPr>
    </w:lvl>
  </w:abstractNum>
  <w:num w:numId="1" w16cid:durableId="1511093442">
    <w:abstractNumId w:val="2"/>
  </w:num>
  <w:num w:numId="2" w16cid:durableId="709110319">
    <w:abstractNumId w:val="1"/>
  </w:num>
  <w:num w:numId="3" w16cid:durableId="4058069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istan Reaper">
    <w15:presenceInfo w15:providerId="AD" w15:userId="S::treaper@cambriacsd.org::d20b2b39-c77b-40cb-981d-e7d6a497d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kCqL/oMQW2X4ee4sI+n02S3Hddg7cniK0FFXgERAjmW1/9SpIG7/Hd7qUceqZpeonAstDpAqpncGI8QZPMOOA==" w:salt="d5nTlkSIyLtigAMwIhbvz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7"/>
    <w:rsid w:val="00020EC0"/>
    <w:rsid w:val="00022DCD"/>
    <w:rsid w:val="00027D8F"/>
    <w:rsid w:val="000313AE"/>
    <w:rsid w:val="0003197C"/>
    <w:rsid w:val="000546C9"/>
    <w:rsid w:val="00055368"/>
    <w:rsid w:val="00062555"/>
    <w:rsid w:val="000713B6"/>
    <w:rsid w:val="0007463B"/>
    <w:rsid w:val="00075221"/>
    <w:rsid w:val="0008383B"/>
    <w:rsid w:val="00090BD3"/>
    <w:rsid w:val="00094CF8"/>
    <w:rsid w:val="000B4760"/>
    <w:rsid w:val="000C2261"/>
    <w:rsid w:val="001071AD"/>
    <w:rsid w:val="00110559"/>
    <w:rsid w:val="00112BAD"/>
    <w:rsid w:val="00127CA9"/>
    <w:rsid w:val="0013258E"/>
    <w:rsid w:val="00134EF8"/>
    <w:rsid w:val="00150A7D"/>
    <w:rsid w:val="00150D5B"/>
    <w:rsid w:val="00165DE4"/>
    <w:rsid w:val="00175529"/>
    <w:rsid w:val="001904AC"/>
    <w:rsid w:val="0019100D"/>
    <w:rsid w:val="0019156E"/>
    <w:rsid w:val="00191E62"/>
    <w:rsid w:val="001A0FB3"/>
    <w:rsid w:val="001A160C"/>
    <w:rsid w:val="001E107C"/>
    <w:rsid w:val="001E5295"/>
    <w:rsid w:val="001F36C6"/>
    <w:rsid w:val="001F3FD7"/>
    <w:rsid w:val="001F4273"/>
    <w:rsid w:val="001F58C9"/>
    <w:rsid w:val="00205AA2"/>
    <w:rsid w:val="002239ED"/>
    <w:rsid w:val="002366CE"/>
    <w:rsid w:val="00240113"/>
    <w:rsid w:val="002429B0"/>
    <w:rsid w:val="00251FE0"/>
    <w:rsid w:val="0025239D"/>
    <w:rsid w:val="00260A3B"/>
    <w:rsid w:val="0026272E"/>
    <w:rsid w:val="00270EE2"/>
    <w:rsid w:val="00271991"/>
    <w:rsid w:val="00274ACB"/>
    <w:rsid w:val="002A6832"/>
    <w:rsid w:val="002C1510"/>
    <w:rsid w:val="002C5D22"/>
    <w:rsid w:val="002D03CE"/>
    <w:rsid w:val="002D156E"/>
    <w:rsid w:val="002D30B6"/>
    <w:rsid w:val="002E47A0"/>
    <w:rsid w:val="002E4939"/>
    <w:rsid w:val="002F0A6E"/>
    <w:rsid w:val="002F35B6"/>
    <w:rsid w:val="002F700B"/>
    <w:rsid w:val="00314C30"/>
    <w:rsid w:val="0033433D"/>
    <w:rsid w:val="003347FD"/>
    <w:rsid w:val="00337114"/>
    <w:rsid w:val="00341D59"/>
    <w:rsid w:val="0036503E"/>
    <w:rsid w:val="00365377"/>
    <w:rsid w:val="003775AF"/>
    <w:rsid w:val="00384F4B"/>
    <w:rsid w:val="00385EAD"/>
    <w:rsid w:val="0038675E"/>
    <w:rsid w:val="003A111C"/>
    <w:rsid w:val="003A2794"/>
    <w:rsid w:val="003D3DA3"/>
    <w:rsid w:val="003D48A9"/>
    <w:rsid w:val="003D7A7E"/>
    <w:rsid w:val="003F30BD"/>
    <w:rsid w:val="00413004"/>
    <w:rsid w:val="004200CE"/>
    <w:rsid w:val="00420BD7"/>
    <w:rsid w:val="004228B7"/>
    <w:rsid w:val="00435FA1"/>
    <w:rsid w:val="00437DCF"/>
    <w:rsid w:val="00461699"/>
    <w:rsid w:val="00464BDD"/>
    <w:rsid w:val="00471186"/>
    <w:rsid w:val="00481F7E"/>
    <w:rsid w:val="00487081"/>
    <w:rsid w:val="00491461"/>
    <w:rsid w:val="004A6430"/>
    <w:rsid w:val="004B79CB"/>
    <w:rsid w:val="004C2047"/>
    <w:rsid w:val="004C3D26"/>
    <w:rsid w:val="004D3AAE"/>
    <w:rsid w:val="004E2311"/>
    <w:rsid w:val="004E31F3"/>
    <w:rsid w:val="004E33BD"/>
    <w:rsid w:val="004E5F0D"/>
    <w:rsid w:val="004F4E05"/>
    <w:rsid w:val="00506BD2"/>
    <w:rsid w:val="005144D9"/>
    <w:rsid w:val="00563C26"/>
    <w:rsid w:val="00595609"/>
    <w:rsid w:val="005A5544"/>
    <w:rsid w:val="005B0BD1"/>
    <w:rsid w:val="005C3E6F"/>
    <w:rsid w:val="005C7CAC"/>
    <w:rsid w:val="005D20E1"/>
    <w:rsid w:val="005D7936"/>
    <w:rsid w:val="005E6E49"/>
    <w:rsid w:val="0061086C"/>
    <w:rsid w:val="00630B4C"/>
    <w:rsid w:val="00654382"/>
    <w:rsid w:val="006902B0"/>
    <w:rsid w:val="006B4C7E"/>
    <w:rsid w:val="006D0BF9"/>
    <w:rsid w:val="006E38E7"/>
    <w:rsid w:val="006E403D"/>
    <w:rsid w:val="006E5A5C"/>
    <w:rsid w:val="006F0C31"/>
    <w:rsid w:val="00717B4B"/>
    <w:rsid w:val="00727ADC"/>
    <w:rsid w:val="007548AE"/>
    <w:rsid w:val="007778B3"/>
    <w:rsid w:val="0079107E"/>
    <w:rsid w:val="007A12D6"/>
    <w:rsid w:val="007B50EE"/>
    <w:rsid w:val="007E28B0"/>
    <w:rsid w:val="00801C50"/>
    <w:rsid w:val="00801C7A"/>
    <w:rsid w:val="0081111B"/>
    <w:rsid w:val="00813B85"/>
    <w:rsid w:val="00813B97"/>
    <w:rsid w:val="00826CD2"/>
    <w:rsid w:val="00830A34"/>
    <w:rsid w:val="00851C4A"/>
    <w:rsid w:val="00851E0B"/>
    <w:rsid w:val="008541CE"/>
    <w:rsid w:val="00890A6C"/>
    <w:rsid w:val="008A7018"/>
    <w:rsid w:val="008B044D"/>
    <w:rsid w:val="008D2341"/>
    <w:rsid w:val="008D3625"/>
    <w:rsid w:val="008D6DE3"/>
    <w:rsid w:val="008E5DE3"/>
    <w:rsid w:val="008E7EA6"/>
    <w:rsid w:val="008F369F"/>
    <w:rsid w:val="008F3A22"/>
    <w:rsid w:val="0091652D"/>
    <w:rsid w:val="00920DD4"/>
    <w:rsid w:val="009230AA"/>
    <w:rsid w:val="009260D7"/>
    <w:rsid w:val="009357E7"/>
    <w:rsid w:val="009508FF"/>
    <w:rsid w:val="009527F5"/>
    <w:rsid w:val="00954B78"/>
    <w:rsid w:val="0095503F"/>
    <w:rsid w:val="0095542D"/>
    <w:rsid w:val="00966766"/>
    <w:rsid w:val="009768D5"/>
    <w:rsid w:val="00980B1A"/>
    <w:rsid w:val="00994592"/>
    <w:rsid w:val="00995C83"/>
    <w:rsid w:val="009B19B6"/>
    <w:rsid w:val="009C0499"/>
    <w:rsid w:val="009C0A97"/>
    <w:rsid w:val="00A04978"/>
    <w:rsid w:val="00A04C4E"/>
    <w:rsid w:val="00A0661A"/>
    <w:rsid w:val="00A16D42"/>
    <w:rsid w:val="00A20D93"/>
    <w:rsid w:val="00A22997"/>
    <w:rsid w:val="00A237F9"/>
    <w:rsid w:val="00A259EE"/>
    <w:rsid w:val="00A70F7A"/>
    <w:rsid w:val="00A72E2B"/>
    <w:rsid w:val="00A918FF"/>
    <w:rsid w:val="00AC70FE"/>
    <w:rsid w:val="00AD547B"/>
    <w:rsid w:val="00AE5B25"/>
    <w:rsid w:val="00AF6689"/>
    <w:rsid w:val="00B0665D"/>
    <w:rsid w:val="00B12C5A"/>
    <w:rsid w:val="00B45DC9"/>
    <w:rsid w:val="00B50DBB"/>
    <w:rsid w:val="00B61B22"/>
    <w:rsid w:val="00B7534F"/>
    <w:rsid w:val="00B761F7"/>
    <w:rsid w:val="00B81BC1"/>
    <w:rsid w:val="00BB1772"/>
    <w:rsid w:val="00BB178D"/>
    <w:rsid w:val="00BB23A1"/>
    <w:rsid w:val="00BB564C"/>
    <w:rsid w:val="00BC41F5"/>
    <w:rsid w:val="00BC4777"/>
    <w:rsid w:val="00BD414A"/>
    <w:rsid w:val="00BD53DC"/>
    <w:rsid w:val="00BF1604"/>
    <w:rsid w:val="00BF2770"/>
    <w:rsid w:val="00BF290E"/>
    <w:rsid w:val="00BF3A03"/>
    <w:rsid w:val="00C01052"/>
    <w:rsid w:val="00C12F2E"/>
    <w:rsid w:val="00C26C93"/>
    <w:rsid w:val="00C323E3"/>
    <w:rsid w:val="00C326FA"/>
    <w:rsid w:val="00C43925"/>
    <w:rsid w:val="00C53B45"/>
    <w:rsid w:val="00C63E32"/>
    <w:rsid w:val="00C66195"/>
    <w:rsid w:val="00C836AB"/>
    <w:rsid w:val="00CA2601"/>
    <w:rsid w:val="00CE366C"/>
    <w:rsid w:val="00CE402B"/>
    <w:rsid w:val="00CF22C2"/>
    <w:rsid w:val="00D33C92"/>
    <w:rsid w:val="00D515F4"/>
    <w:rsid w:val="00D74DB8"/>
    <w:rsid w:val="00D75ABA"/>
    <w:rsid w:val="00D827AD"/>
    <w:rsid w:val="00D9181B"/>
    <w:rsid w:val="00D95FB8"/>
    <w:rsid w:val="00DB1CF0"/>
    <w:rsid w:val="00DB41C0"/>
    <w:rsid w:val="00DB45E6"/>
    <w:rsid w:val="00DC1601"/>
    <w:rsid w:val="00DC58AF"/>
    <w:rsid w:val="00DD6648"/>
    <w:rsid w:val="00E1723C"/>
    <w:rsid w:val="00E17F34"/>
    <w:rsid w:val="00E31F15"/>
    <w:rsid w:val="00E32B1C"/>
    <w:rsid w:val="00E466D4"/>
    <w:rsid w:val="00E46736"/>
    <w:rsid w:val="00E650FB"/>
    <w:rsid w:val="00E808CD"/>
    <w:rsid w:val="00E82443"/>
    <w:rsid w:val="00E84DBB"/>
    <w:rsid w:val="00E9454E"/>
    <w:rsid w:val="00E956BB"/>
    <w:rsid w:val="00E97ECF"/>
    <w:rsid w:val="00EB6BFA"/>
    <w:rsid w:val="00EC2A48"/>
    <w:rsid w:val="00EE6B16"/>
    <w:rsid w:val="00EF2524"/>
    <w:rsid w:val="00EF3C33"/>
    <w:rsid w:val="00EF644F"/>
    <w:rsid w:val="00F05732"/>
    <w:rsid w:val="00F079DD"/>
    <w:rsid w:val="00F100A0"/>
    <w:rsid w:val="00F1138D"/>
    <w:rsid w:val="00F3686F"/>
    <w:rsid w:val="00F45529"/>
    <w:rsid w:val="00F50F23"/>
    <w:rsid w:val="00F54257"/>
    <w:rsid w:val="00F57861"/>
    <w:rsid w:val="00F63348"/>
    <w:rsid w:val="00F713BC"/>
    <w:rsid w:val="00F71C6A"/>
    <w:rsid w:val="00F72267"/>
    <w:rsid w:val="00F749CF"/>
    <w:rsid w:val="00F8041E"/>
    <w:rsid w:val="00F94060"/>
    <w:rsid w:val="00F9676C"/>
    <w:rsid w:val="00FA01B2"/>
    <w:rsid w:val="00FA22A9"/>
    <w:rsid w:val="00FB643A"/>
    <w:rsid w:val="00FE043C"/>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A215"/>
  <w15:docId w15:val="{FDAD5070-B02A-4C25-94C6-121DC9D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left="190" w:right="15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90" w:right="142"/>
      <w:jc w:val="center"/>
    </w:pPr>
    <w:rPr>
      <w:sz w:val="72"/>
      <w:szCs w:val="72"/>
    </w:rPr>
  </w:style>
  <w:style w:type="paragraph" w:styleId="ListParagraph">
    <w:name w:val="List Paragraph"/>
    <w:basedOn w:val="Normal"/>
    <w:uiPriority w:val="1"/>
    <w:qFormat/>
    <w:pPr>
      <w:ind w:left="990" w:hanging="72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ption">
    <w:name w:val="caption"/>
    <w:basedOn w:val="Normal"/>
    <w:next w:val="Normal"/>
    <w:uiPriority w:val="35"/>
    <w:unhideWhenUsed/>
    <w:qFormat/>
    <w:rsid w:val="001A0FB3"/>
    <w:pPr>
      <w:spacing w:after="200"/>
    </w:pPr>
    <w:rPr>
      <w:i/>
      <w:iCs/>
      <w:color w:val="1F497D" w:themeColor="text2"/>
      <w:sz w:val="18"/>
      <w:szCs w:val="18"/>
    </w:rPr>
  </w:style>
  <w:style w:type="character" w:styleId="PlaceholderText">
    <w:name w:val="Placeholder Text"/>
    <w:basedOn w:val="DefaultParagraphFont"/>
    <w:uiPriority w:val="99"/>
    <w:semiHidden/>
    <w:rsid w:val="006E403D"/>
    <w:rPr>
      <w:color w:val="666666"/>
    </w:rPr>
  </w:style>
  <w:style w:type="table" w:styleId="TableGrid">
    <w:name w:val="Table Grid"/>
    <w:basedOn w:val="TableNormal"/>
    <w:uiPriority w:val="39"/>
    <w:rsid w:val="001E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6DE3"/>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C836AB"/>
    <w:rPr>
      <w:sz w:val="16"/>
      <w:szCs w:val="16"/>
    </w:rPr>
  </w:style>
  <w:style w:type="paragraph" w:styleId="CommentText">
    <w:name w:val="annotation text"/>
    <w:basedOn w:val="Normal"/>
    <w:link w:val="CommentTextChar"/>
    <w:uiPriority w:val="99"/>
    <w:unhideWhenUsed/>
    <w:rsid w:val="00C836AB"/>
    <w:rPr>
      <w:sz w:val="20"/>
      <w:szCs w:val="20"/>
    </w:rPr>
  </w:style>
  <w:style w:type="character" w:customStyle="1" w:styleId="CommentTextChar">
    <w:name w:val="Comment Text Char"/>
    <w:basedOn w:val="DefaultParagraphFont"/>
    <w:link w:val="CommentText"/>
    <w:uiPriority w:val="99"/>
    <w:rsid w:val="00C836AB"/>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836AB"/>
    <w:rPr>
      <w:b/>
      <w:bCs/>
    </w:rPr>
  </w:style>
  <w:style w:type="character" w:customStyle="1" w:styleId="CommentSubjectChar">
    <w:name w:val="Comment Subject Char"/>
    <w:basedOn w:val="CommentTextChar"/>
    <w:link w:val="CommentSubject"/>
    <w:uiPriority w:val="99"/>
    <w:semiHidden/>
    <w:rsid w:val="00C836AB"/>
    <w:rPr>
      <w:rFonts w:ascii="Cambria" w:eastAsia="Cambria" w:hAnsi="Cambria" w:cs="Cambria"/>
      <w:b/>
      <w:bCs/>
      <w:sz w:val="20"/>
      <w:szCs w:val="20"/>
    </w:rPr>
  </w:style>
  <w:style w:type="paragraph" w:styleId="Header">
    <w:name w:val="header"/>
    <w:basedOn w:val="Normal"/>
    <w:link w:val="HeaderChar"/>
    <w:uiPriority w:val="99"/>
    <w:semiHidden/>
    <w:unhideWhenUsed/>
    <w:rsid w:val="00F100A0"/>
    <w:pPr>
      <w:tabs>
        <w:tab w:val="center" w:pos="4680"/>
        <w:tab w:val="right" w:pos="9360"/>
      </w:tabs>
    </w:pPr>
  </w:style>
  <w:style w:type="character" w:customStyle="1" w:styleId="HeaderChar">
    <w:name w:val="Header Char"/>
    <w:basedOn w:val="DefaultParagraphFont"/>
    <w:link w:val="Header"/>
    <w:uiPriority w:val="99"/>
    <w:semiHidden/>
    <w:rsid w:val="00F100A0"/>
    <w:rPr>
      <w:rFonts w:ascii="Cambria" w:eastAsia="Cambria" w:hAnsi="Cambria" w:cs="Cambria"/>
    </w:rPr>
  </w:style>
  <w:style w:type="paragraph" w:styleId="Footer">
    <w:name w:val="footer"/>
    <w:basedOn w:val="Normal"/>
    <w:link w:val="FooterChar"/>
    <w:uiPriority w:val="99"/>
    <w:semiHidden/>
    <w:unhideWhenUsed/>
    <w:rsid w:val="00F100A0"/>
    <w:pPr>
      <w:tabs>
        <w:tab w:val="center" w:pos="4680"/>
        <w:tab w:val="right" w:pos="9360"/>
      </w:tabs>
    </w:pPr>
  </w:style>
  <w:style w:type="character" w:customStyle="1" w:styleId="FooterChar">
    <w:name w:val="Footer Char"/>
    <w:basedOn w:val="DefaultParagraphFont"/>
    <w:link w:val="Footer"/>
    <w:uiPriority w:val="99"/>
    <w:semiHidden/>
    <w:rsid w:val="00F100A0"/>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3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2ED4F38-8287-49A9-9CEC-9B311158DB1B}"/>
      </w:docPartPr>
      <w:docPartBody>
        <w:p w:rsidR="00971D82" w:rsidRDefault="00DC013B">
          <w:r w:rsidRPr="009C7A22">
            <w:rPr>
              <w:rStyle w:val="PlaceholderText"/>
            </w:rPr>
            <w:t>Click or tap here to enter text.</w:t>
          </w:r>
        </w:p>
      </w:docPartBody>
    </w:docPart>
    <w:docPart>
      <w:docPartPr>
        <w:name w:val="930E01D55D3F42538C9D53B111F523E0"/>
        <w:category>
          <w:name w:val="General"/>
          <w:gallery w:val="placeholder"/>
        </w:category>
        <w:types>
          <w:type w:val="bbPlcHdr"/>
        </w:types>
        <w:behaviors>
          <w:behavior w:val="content"/>
        </w:behaviors>
        <w:guid w:val="{E5A86BC8-1E35-45A9-A4DE-70808F4D2AAD}"/>
      </w:docPartPr>
      <w:docPartBody>
        <w:p w:rsidR="00971D82" w:rsidRDefault="00DC013B" w:rsidP="00DC013B">
          <w:pPr>
            <w:pStyle w:val="930E01D55D3F42538C9D53B111F523E02"/>
          </w:pPr>
          <w:r w:rsidRPr="00022DCD">
            <w:rPr>
              <w:rStyle w:val="PlaceholderText"/>
              <w:bdr w:val="single" w:sz="4" w:space="0" w:color="auto"/>
            </w:rPr>
            <w:t>Click or tap here to enter text.</w:t>
          </w:r>
        </w:p>
      </w:docPartBody>
    </w:docPart>
    <w:docPart>
      <w:docPartPr>
        <w:name w:val="55074594CE014D6BAF34754DE6C8B0AD"/>
        <w:category>
          <w:name w:val="General"/>
          <w:gallery w:val="placeholder"/>
        </w:category>
        <w:types>
          <w:type w:val="bbPlcHdr"/>
        </w:types>
        <w:behaviors>
          <w:behavior w:val="content"/>
        </w:behaviors>
        <w:guid w:val="{FB210239-BFC4-4C34-88F8-2859E15922E2}"/>
      </w:docPartPr>
      <w:docPartBody>
        <w:p w:rsidR="00971D82" w:rsidRDefault="00DC013B" w:rsidP="00DC013B">
          <w:pPr>
            <w:pStyle w:val="55074594CE014D6BAF34754DE6C8B0AD1"/>
          </w:pPr>
          <w:r w:rsidRPr="009C7A22">
            <w:rPr>
              <w:rStyle w:val="PlaceholderText"/>
            </w:rPr>
            <w:t>Click or tap here to enter text.</w:t>
          </w:r>
        </w:p>
      </w:docPartBody>
    </w:docPart>
    <w:docPart>
      <w:docPartPr>
        <w:name w:val="B73C2017D46C4F5B8D81ED07925DB8C4"/>
        <w:category>
          <w:name w:val="General"/>
          <w:gallery w:val="placeholder"/>
        </w:category>
        <w:types>
          <w:type w:val="bbPlcHdr"/>
        </w:types>
        <w:behaviors>
          <w:behavior w:val="content"/>
        </w:behaviors>
        <w:guid w:val="{3A993648-53EF-4213-95A3-794A315F0D08}"/>
      </w:docPartPr>
      <w:docPartBody>
        <w:p w:rsidR="00971D82" w:rsidRDefault="00DC013B" w:rsidP="00DC013B">
          <w:pPr>
            <w:pStyle w:val="B73C2017D46C4F5B8D81ED07925DB8C4"/>
          </w:pPr>
          <w:r w:rsidRPr="00270EE2">
            <w:rPr>
              <w:rStyle w:val="PlaceholderText"/>
              <w:bdr w:val="single" w:sz="4" w:space="0" w:color="auto"/>
            </w:rPr>
            <w:t>Click or tap here to enter text.</w:t>
          </w:r>
        </w:p>
      </w:docPartBody>
    </w:docPart>
    <w:docPart>
      <w:docPartPr>
        <w:name w:val="EC2BDB3E0DFB485BAC0AEBC1A6A76807"/>
        <w:category>
          <w:name w:val="General"/>
          <w:gallery w:val="placeholder"/>
        </w:category>
        <w:types>
          <w:type w:val="bbPlcHdr"/>
        </w:types>
        <w:behaviors>
          <w:behavior w:val="content"/>
        </w:behaviors>
        <w:guid w:val="{6F612AFD-2D37-460E-9286-F8695BCCFECF}"/>
      </w:docPartPr>
      <w:docPartBody>
        <w:p w:rsidR="00971D82" w:rsidRDefault="00DC013B" w:rsidP="00DC013B">
          <w:pPr>
            <w:pStyle w:val="EC2BDB3E0DFB485BAC0AEBC1A6A76807"/>
          </w:pPr>
          <w:r w:rsidRPr="00270EE2">
            <w:rPr>
              <w:rStyle w:val="PlaceholderText"/>
              <w:bdr w:val="single" w:sz="4" w:space="0" w:color="auto"/>
            </w:rPr>
            <w:t>Click or tap here to enter text.</w:t>
          </w:r>
        </w:p>
      </w:docPartBody>
    </w:docPart>
    <w:docPart>
      <w:docPartPr>
        <w:name w:val="60F678DF3542405DB660D6BF7CA520E2"/>
        <w:category>
          <w:name w:val="General"/>
          <w:gallery w:val="placeholder"/>
        </w:category>
        <w:types>
          <w:type w:val="bbPlcHdr"/>
        </w:types>
        <w:behaviors>
          <w:behavior w:val="content"/>
        </w:behaviors>
        <w:guid w:val="{0ADE9DF7-7091-4C18-BDDA-3F68123D1ED5}"/>
      </w:docPartPr>
      <w:docPartBody>
        <w:p w:rsidR="00971D82" w:rsidRDefault="00DC013B" w:rsidP="00DC013B">
          <w:pPr>
            <w:pStyle w:val="60F678DF3542405DB660D6BF7CA520E2"/>
          </w:pPr>
          <w:r w:rsidRPr="00270EE2">
            <w:rPr>
              <w:rStyle w:val="PlaceholderText"/>
              <w:bdr w:val="single" w:sz="4" w:space="0" w:color="auto"/>
            </w:rPr>
            <w:t>Click or tap here to enter text.</w:t>
          </w:r>
        </w:p>
      </w:docPartBody>
    </w:docPart>
    <w:docPart>
      <w:docPartPr>
        <w:name w:val="E311D38BD46A4977AE3378F3087A7B11"/>
        <w:category>
          <w:name w:val="General"/>
          <w:gallery w:val="placeholder"/>
        </w:category>
        <w:types>
          <w:type w:val="bbPlcHdr"/>
        </w:types>
        <w:behaviors>
          <w:behavior w:val="content"/>
        </w:behaviors>
        <w:guid w:val="{F17F7F9F-7F05-4726-9C1E-2573E1D803BF}"/>
      </w:docPartPr>
      <w:docPartBody>
        <w:p w:rsidR="00971D82" w:rsidRDefault="00DC013B" w:rsidP="00DC013B">
          <w:pPr>
            <w:pStyle w:val="E311D38BD46A4977AE3378F3087A7B11"/>
          </w:pPr>
          <w:r w:rsidRPr="00270EE2">
            <w:rPr>
              <w:rStyle w:val="PlaceholderText"/>
              <w:bdr w:val="single" w:sz="4" w:space="0" w:color="auto"/>
            </w:rPr>
            <w:t>Click or tap here to enter text.</w:t>
          </w:r>
        </w:p>
      </w:docPartBody>
    </w:docPart>
    <w:docPart>
      <w:docPartPr>
        <w:name w:val="C6E595A70F034FEBB3A49C41A3BD8DA3"/>
        <w:category>
          <w:name w:val="General"/>
          <w:gallery w:val="placeholder"/>
        </w:category>
        <w:types>
          <w:type w:val="bbPlcHdr"/>
        </w:types>
        <w:behaviors>
          <w:behavior w:val="content"/>
        </w:behaviors>
        <w:guid w:val="{83127D8F-3AFD-4EF7-A4BF-8CF995F46734}"/>
      </w:docPartPr>
      <w:docPartBody>
        <w:p w:rsidR="00971D82" w:rsidRDefault="00DC013B" w:rsidP="00DC013B">
          <w:pPr>
            <w:pStyle w:val="C6E595A70F034FEBB3A49C41A3BD8DA3"/>
          </w:pPr>
          <w:r w:rsidRPr="00270EE2">
            <w:rPr>
              <w:rStyle w:val="PlaceholderText"/>
              <w:bdr w:val="single" w:sz="4" w:space="0" w:color="auto"/>
            </w:rPr>
            <w:t>Click or tap here to enter text.</w:t>
          </w:r>
        </w:p>
      </w:docPartBody>
    </w:docPart>
    <w:docPart>
      <w:docPartPr>
        <w:name w:val="C9ED7AED095042D8903A3421AA92CDF2"/>
        <w:category>
          <w:name w:val="General"/>
          <w:gallery w:val="placeholder"/>
        </w:category>
        <w:types>
          <w:type w:val="bbPlcHdr"/>
        </w:types>
        <w:behaviors>
          <w:behavior w:val="content"/>
        </w:behaviors>
        <w:guid w:val="{F2289FFA-42D4-4BC1-AF61-8EC98642841E}"/>
      </w:docPartPr>
      <w:docPartBody>
        <w:p w:rsidR="00971D82" w:rsidRDefault="00DC013B" w:rsidP="00DC013B">
          <w:pPr>
            <w:pStyle w:val="C9ED7AED095042D8903A3421AA92CDF2"/>
          </w:pPr>
          <w:r w:rsidRPr="009C7A22">
            <w:rPr>
              <w:rStyle w:val="PlaceholderText"/>
            </w:rPr>
            <w:t>Click or tap here to enter text.</w:t>
          </w:r>
        </w:p>
      </w:docPartBody>
    </w:docPart>
    <w:docPart>
      <w:docPartPr>
        <w:name w:val="32DDB10E685A44319B42A940CB11BE69"/>
        <w:category>
          <w:name w:val="General"/>
          <w:gallery w:val="placeholder"/>
        </w:category>
        <w:types>
          <w:type w:val="bbPlcHdr"/>
        </w:types>
        <w:behaviors>
          <w:behavior w:val="content"/>
        </w:behaviors>
        <w:guid w:val="{5BA5C001-6B65-459B-A0A9-1D932D3CC561}"/>
      </w:docPartPr>
      <w:docPartBody>
        <w:p w:rsidR="00971D82" w:rsidRDefault="00DC013B" w:rsidP="00DC013B">
          <w:pPr>
            <w:pStyle w:val="32DDB10E685A44319B42A940CB11BE69"/>
          </w:pPr>
          <w:r w:rsidRPr="00F079DD">
            <w:rPr>
              <w:rStyle w:val="PlaceholderText"/>
              <w:bdr w:val="single" w:sz="4" w:space="0" w:color="auto"/>
            </w:rPr>
            <w:t>Click or tap here to enter text.</w:t>
          </w:r>
        </w:p>
      </w:docPartBody>
    </w:docPart>
    <w:docPart>
      <w:docPartPr>
        <w:name w:val="F357F6B2C54F4949864F0DF1897107BD"/>
        <w:category>
          <w:name w:val="General"/>
          <w:gallery w:val="placeholder"/>
        </w:category>
        <w:types>
          <w:type w:val="bbPlcHdr"/>
        </w:types>
        <w:behaviors>
          <w:behavior w:val="content"/>
        </w:behaviors>
        <w:guid w:val="{040D5BD9-A2F9-444D-9834-33128F610372}"/>
      </w:docPartPr>
      <w:docPartBody>
        <w:p w:rsidR="00971D82" w:rsidRDefault="00DC013B" w:rsidP="00DC013B">
          <w:pPr>
            <w:pStyle w:val="F357F6B2C54F4949864F0DF1897107BD"/>
          </w:pPr>
          <w:r w:rsidRPr="00F079DD">
            <w:rPr>
              <w:rStyle w:val="PlaceholderText"/>
              <w:bdr w:val="single" w:sz="4" w:space="0" w:color="auto"/>
            </w:rPr>
            <w:t>Click or tap here to enter text.</w:t>
          </w:r>
        </w:p>
      </w:docPartBody>
    </w:docPart>
    <w:docPart>
      <w:docPartPr>
        <w:name w:val="3EB42649E8294F33B401723956FDA7D4"/>
        <w:category>
          <w:name w:val="General"/>
          <w:gallery w:val="placeholder"/>
        </w:category>
        <w:types>
          <w:type w:val="bbPlcHdr"/>
        </w:types>
        <w:behaviors>
          <w:behavior w:val="content"/>
        </w:behaviors>
        <w:guid w:val="{4A3CD87C-12B7-4689-9EB5-AFE47DD6961B}"/>
      </w:docPartPr>
      <w:docPartBody>
        <w:p w:rsidR="00971D82" w:rsidRDefault="00DC013B" w:rsidP="00DC013B">
          <w:pPr>
            <w:pStyle w:val="3EB42649E8294F33B401723956FDA7D4"/>
          </w:pPr>
          <w:r w:rsidRPr="00D95FB8">
            <w:rPr>
              <w:rStyle w:val="PlaceholderText"/>
              <w:bdr w:val="single" w:sz="4" w:space="0" w:color="auto"/>
            </w:rPr>
            <w:t>Click or tap here to enter text.</w:t>
          </w:r>
        </w:p>
      </w:docPartBody>
    </w:docPart>
    <w:docPart>
      <w:docPartPr>
        <w:name w:val="D090E5C375DD4F7BBF42A733DC924254"/>
        <w:category>
          <w:name w:val="General"/>
          <w:gallery w:val="placeholder"/>
        </w:category>
        <w:types>
          <w:type w:val="bbPlcHdr"/>
        </w:types>
        <w:behaviors>
          <w:behavior w:val="content"/>
        </w:behaviors>
        <w:guid w:val="{74F9CEA1-BBAD-4B8F-9BC4-11EFEA3BF89D}"/>
      </w:docPartPr>
      <w:docPartBody>
        <w:p w:rsidR="00971D82" w:rsidRDefault="00DC013B" w:rsidP="00DC013B">
          <w:pPr>
            <w:pStyle w:val="D090E5C375DD4F7BBF42A733DC924254"/>
          </w:pPr>
          <w:r w:rsidRPr="00D95FB8">
            <w:rPr>
              <w:rStyle w:val="PlaceholderText"/>
              <w:bdr w:val="single" w:sz="4" w:space="0" w:color="auto"/>
            </w:rPr>
            <w:t>Click or tap here to enter text.</w:t>
          </w:r>
        </w:p>
      </w:docPartBody>
    </w:docPart>
    <w:docPart>
      <w:docPartPr>
        <w:name w:val="4EA8D4C990B84DE1A9DA29E0C58C686E"/>
        <w:category>
          <w:name w:val="General"/>
          <w:gallery w:val="placeholder"/>
        </w:category>
        <w:types>
          <w:type w:val="bbPlcHdr"/>
        </w:types>
        <w:behaviors>
          <w:behavior w:val="content"/>
        </w:behaviors>
        <w:guid w:val="{7E3D33AA-C1D7-4095-94CA-3FFF75F125A9}"/>
      </w:docPartPr>
      <w:docPartBody>
        <w:p w:rsidR="00971D82" w:rsidRDefault="00DC013B" w:rsidP="00DC013B">
          <w:pPr>
            <w:pStyle w:val="4EA8D4C990B84DE1A9DA29E0C58C686E"/>
          </w:pPr>
          <w:r w:rsidRPr="000713B6">
            <w:rPr>
              <w:rStyle w:val="PlaceholderText"/>
              <w:bdr w:val="single" w:sz="4" w:space="0" w:color="auto"/>
            </w:rPr>
            <w:t>Click or tap here to enter text.</w:t>
          </w:r>
        </w:p>
      </w:docPartBody>
    </w:docPart>
    <w:docPart>
      <w:docPartPr>
        <w:name w:val="E720135B7F3F42ABBA47B4EE486D624E"/>
        <w:category>
          <w:name w:val="General"/>
          <w:gallery w:val="placeholder"/>
        </w:category>
        <w:types>
          <w:type w:val="bbPlcHdr"/>
        </w:types>
        <w:behaviors>
          <w:behavior w:val="content"/>
        </w:behaviors>
        <w:guid w:val="{1562AA95-8471-4915-B6FE-C24047C25351}"/>
      </w:docPartPr>
      <w:docPartBody>
        <w:p w:rsidR="00971D82" w:rsidRDefault="00DC013B" w:rsidP="00DC013B">
          <w:pPr>
            <w:pStyle w:val="E720135B7F3F42ABBA47B4EE486D624E"/>
          </w:pPr>
          <w:r w:rsidRPr="00FF66E0">
            <w:rPr>
              <w:rStyle w:val="PlaceholderText"/>
              <w:bdr w:val="single" w:sz="4" w:space="0" w:color="auto"/>
            </w:rPr>
            <w:t>Click or tap here to enter text.</w:t>
          </w:r>
        </w:p>
      </w:docPartBody>
    </w:docPart>
    <w:docPart>
      <w:docPartPr>
        <w:name w:val="DE97EBD8AD34460E9C8484B9714EDF69"/>
        <w:category>
          <w:name w:val="General"/>
          <w:gallery w:val="placeholder"/>
        </w:category>
        <w:types>
          <w:type w:val="bbPlcHdr"/>
        </w:types>
        <w:behaviors>
          <w:behavior w:val="content"/>
        </w:behaviors>
        <w:guid w:val="{12673DDD-81AF-4BEA-B3F6-CDD7CABFDA79}"/>
      </w:docPartPr>
      <w:docPartBody>
        <w:p w:rsidR="00971D82" w:rsidRDefault="00DC013B" w:rsidP="00DC013B">
          <w:pPr>
            <w:pStyle w:val="DE97EBD8AD34460E9C8484B9714EDF69"/>
          </w:pPr>
          <w:r w:rsidRPr="00B61B22">
            <w:rPr>
              <w:rStyle w:val="PlaceholderText"/>
              <w:bdr w:val="single" w:sz="4" w:space="0" w:color="auto"/>
            </w:rPr>
            <w:t>Click or tap to enter a date.</w:t>
          </w:r>
        </w:p>
      </w:docPartBody>
    </w:docPart>
    <w:docPart>
      <w:docPartPr>
        <w:name w:val="CB7BD4F7A6724420A577F049378FD00A"/>
        <w:category>
          <w:name w:val="General"/>
          <w:gallery w:val="placeholder"/>
        </w:category>
        <w:types>
          <w:type w:val="bbPlcHdr"/>
        </w:types>
        <w:behaviors>
          <w:behavior w:val="content"/>
        </w:behaviors>
        <w:guid w:val="{68CBAE14-861B-4634-AE5D-F329906A4AC0}"/>
      </w:docPartPr>
      <w:docPartBody>
        <w:p w:rsidR="00971D82" w:rsidRDefault="00DC013B" w:rsidP="00DC013B">
          <w:pPr>
            <w:pStyle w:val="CB7BD4F7A6724420A577F049378FD00A"/>
          </w:pPr>
          <w:r w:rsidRPr="00B61B22">
            <w:rPr>
              <w:rStyle w:val="PlaceholderText"/>
              <w:bdr w:val="single" w:sz="4" w:space="0" w:color="auto"/>
            </w:rPr>
            <w:t>Click or tap here to enter text.</w:t>
          </w:r>
        </w:p>
      </w:docPartBody>
    </w:docPart>
    <w:docPart>
      <w:docPartPr>
        <w:name w:val="CF81ADD5564A446086BD5B03B1DCD764"/>
        <w:category>
          <w:name w:val="General"/>
          <w:gallery w:val="placeholder"/>
        </w:category>
        <w:types>
          <w:type w:val="bbPlcHdr"/>
        </w:types>
        <w:behaviors>
          <w:behavior w:val="content"/>
        </w:behaviors>
        <w:guid w:val="{375E4EEA-A676-42E8-9AEA-223366390C0B}"/>
      </w:docPartPr>
      <w:docPartBody>
        <w:p w:rsidR="00F64236" w:rsidRDefault="00F64236" w:rsidP="00F64236">
          <w:pPr>
            <w:pStyle w:val="CF81ADD5564A446086BD5B03B1DCD764"/>
          </w:pPr>
          <w:r w:rsidRPr="009C7A22">
            <w:rPr>
              <w:rStyle w:val="PlaceholderText"/>
              <w:rFonts w:eastAsiaTheme="minorHAnsi"/>
            </w:rPr>
            <w:t>Click or tap here to enter text.</w:t>
          </w:r>
        </w:p>
      </w:docPartBody>
    </w:docPart>
    <w:docPart>
      <w:docPartPr>
        <w:name w:val="C90F9F1F9A634DF29CDDAD417DE443F5"/>
        <w:category>
          <w:name w:val="General"/>
          <w:gallery w:val="placeholder"/>
        </w:category>
        <w:types>
          <w:type w:val="bbPlcHdr"/>
        </w:types>
        <w:behaviors>
          <w:behavior w:val="content"/>
        </w:behaviors>
        <w:guid w:val="{A83EE193-55B3-413D-9883-64032D4BDBF4}"/>
      </w:docPartPr>
      <w:docPartBody>
        <w:p w:rsidR="00C47908" w:rsidRDefault="00C47908" w:rsidP="00C47908">
          <w:pPr>
            <w:pStyle w:val="C90F9F1F9A634DF29CDDAD417DE443F5"/>
          </w:pPr>
          <w:r w:rsidRPr="009C7A22">
            <w:rPr>
              <w:rStyle w:val="PlaceholderText"/>
              <w:rFonts w:eastAsiaTheme="minorHAnsi"/>
            </w:rPr>
            <w:t>Click or tap here to enter text.</w:t>
          </w:r>
        </w:p>
      </w:docPartBody>
    </w:docPart>
    <w:docPart>
      <w:docPartPr>
        <w:name w:val="91594EBC0352424E9197B71D0329A219"/>
        <w:category>
          <w:name w:val="General"/>
          <w:gallery w:val="placeholder"/>
        </w:category>
        <w:types>
          <w:type w:val="bbPlcHdr"/>
        </w:types>
        <w:behaviors>
          <w:behavior w:val="content"/>
        </w:behaviors>
        <w:guid w:val="{B767087B-AA03-43DA-8326-3908E0778703}"/>
      </w:docPartPr>
      <w:docPartBody>
        <w:p w:rsidR="00C47908" w:rsidRDefault="00C47908" w:rsidP="00C47908">
          <w:pPr>
            <w:pStyle w:val="91594EBC0352424E9197B71D0329A219"/>
          </w:pPr>
          <w:r w:rsidRPr="009C7A22">
            <w:rPr>
              <w:rStyle w:val="PlaceholderText"/>
              <w:rFonts w:eastAsiaTheme="minorHAnsi"/>
            </w:rPr>
            <w:t>Click or tap here to enter text.</w:t>
          </w:r>
        </w:p>
      </w:docPartBody>
    </w:docPart>
    <w:docPart>
      <w:docPartPr>
        <w:name w:val="58DAA0840E8A48858136F581ABC618AA"/>
        <w:category>
          <w:name w:val="General"/>
          <w:gallery w:val="placeholder"/>
        </w:category>
        <w:types>
          <w:type w:val="bbPlcHdr"/>
        </w:types>
        <w:behaviors>
          <w:behavior w:val="content"/>
        </w:behaviors>
        <w:guid w:val="{3841A84C-FBB7-4D06-A353-0832D11F7280}"/>
      </w:docPartPr>
      <w:docPartBody>
        <w:p w:rsidR="00C47908" w:rsidRDefault="00C47908" w:rsidP="00C47908">
          <w:pPr>
            <w:pStyle w:val="58DAA0840E8A48858136F581ABC618AA"/>
          </w:pPr>
          <w:r w:rsidRPr="009C7A22">
            <w:rPr>
              <w:rStyle w:val="PlaceholderText"/>
              <w:rFonts w:eastAsiaTheme="minorHAnsi"/>
            </w:rPr>
            <w:t>Click or tap here to enter text.</w:t>
          </w:r>
        </w:p>
      </w:docPartBody>
    </w:docPart>
    <w:docPart>
      <w:docPartPr>
        <w:name w:val="65B2721352D64B19A0508805CCBC250E"/>
        <w:category>
          <w:name w:val="General"/>
          <w:gallery w:val="placeholder"/>
        </w:category>
        <w:types>
          <w:type w:val="bbPlcHdr"/>
        </w:types>
        <w:behaviors>
          <w:behavior w:val="content"/>
        </w:behaviors>
        <w:guid w:val="{50D24931-137E-4D31-90C7-F4452C50E972}"/>
      </w:docPartPr>
      <w:docPartBody>
        <w:p w:rsidR="00C47908" w:rsidRDefault="00C47908" w:rsidP="00C47908">
          <w:pPr>
            <w:pStyle w:val="65B2721352D64B19A0508805CCBC250E"/>
          </w:pPr>
          <w:r w:rsidRPr="009C7A22">
            <w:rPr>
              <w:rStyle w:val="PlaceholderText"/>
              <w:rFonts w:eastAsiaTheme="minorHAnsi"/>
            </w:rPr>
            <w:t>Click or tap here to enter text.</w:t>
          </w:r>
        </w:p>
      </w:docPartBody>
    </w:docPart>
    <w:docPart>
      <w:docPartPr>
        <w:name w:val="E46A5BEC590C448A8B70D9FA298887A1"/>
        <w:category>
          <w:name w:val="General"/>
          <w:gallery w:val="placeholder"/>
        </w:category>
        <w:types>
          <w:type w:val="bbPlcHdr"/>
        </w:types>
        <w:behaviors>
          <w:behavior w:val="content"/>
        </w:behaviors>
        <w:guid w:val="{C245B146-E663-4FA9-9FED-1E2981623E30}"/>
      </w:docPartPr>
      <w:docPartBody>
        <w:p w:rsidR="00C47908" w:rsidRDefault="00C47908" w:rsidP="00C47908">
          <w:pPr>
            <w:pStyle w:val="E46A5BEC590C448A8B70D9FA298887A1"/>
          </w:pPr>
          <w:r w:rsidRPr="009C7A22">
            <w:rPr>
              <w:rStyle w:val="PlaceholderText"/>
              <w:rFonts w:eastAsiaTheme="minorHAnsi"/>
            </w:rPr>
            <w:t>Click or tap here to enter text.</w:t>
          </w:r>
        </w:p>
      </w:docPartBody>
    </w:docPart>
    <w:docPart>
      <w:docPartPr>
        <w:name w:val="BFE1ED7D515C4A2C96CB9AE1AA8D4EAA"/>
        <w:category>
          <w:name w:val="General"/>
          <w:gallery w:val="placeholder"/>
        </w:category>
        <w:types>
          <w:type w:val="bbPlcHdr"/>
        </w:types>
        <w:behaviors>
          <w:behavior w:val="content"/>
        </w:behaviors>
        <w:guid w:val="{961F82C0-CADF-4E56-B4B5-DBE408B593D0}"/>
      </w:docPartPr>
      <w:docPartBody>
        <w:p w:rsidR="00C47908" w:rsidRDefault="00C47908" w:rsidP="00C47908">
          <w:pPr>
            <w:pStyle w:val="BFE1ED7D515C4A2C96CB9AE1AA8D4EAA"/>
          </w:pPr>
          <w:r w:rsidRPr="009C7A22">
            <w:rPr>
              <w:rStyle w:val="PlaceholderText"/>
              <w:rFonts w:eastAsiaTheme="minorHAnsi"/>
            </w:rPr>
            <w:t>Click or tap here to enter text.</w:t>
          </w:r>
        </w:p>
      </w:docPartBody>
    </w:docPart>
    <w:docPart>
      <w:docPartPr>
        <w:name w:val="1C6F5B7483CF4865969768F7AB721C22"/>
        <w:category>
          <w:name w:val="General"/>
          <w:gallery w:val="placeholder"/>
        </w:category>
        <w:types>
          <w:type w:val="bbPlcHdr"/>
        </w:types>
        <w:behaviors>
          <w:behavior w:val="content"/>
        </w:behaviors>
        <w:guid w:val="{BCF95287-D66B-4F62-9339-B769A9692C13}"/>
      </w:docPartPr>
      <w:docPartBody>
        <w:p w:rsidR="00C47908" w:rsidRDefault="00C47908" w:rsidP="00C47908">
          <w:pPr>
            <w:pStyle w:val="1C6F5B7483CF4865969768F7AB721C22"/>
          </w:pPr>
          <w:r w:rsidRPr="009C7A22">
            <w:rPr>
              <w:rStyle w:val="PlaceholderText"/>
              <w:rFonts w:eastAsiaTheme="minorHAnsi"/>
            </w:rPr>
            <w:t>Click or tap here to enter text.</w:t>
          </w:r>
        </w:p>
      </w:docPartBody>
    </w:docPart>
    <w:docPart>
      <w:docPartPr>
        <w:name w:val="0C5E036836284160A8916326CE50CBA6"/>
        <w:category>
          <w:name w:val="General"/>
          <w:gallery w:val="placeholder"/>
        </w:category>
        <w:types>
          <w:type w:val="bbPlcHdr"/>
        </w:types>
        <w:behaviors>
          <w:behavior w:val="content"/>
        </w:behaviors>
        <w:guid w:val="{DE5C480D-B515-461B-9E68-85A57E8D51B8}"/>
      </w:docPartPr>
      <w:docPartBody>
        <w:p w:rsidR="00C47908" w:rsidRDefault="00C47908" w:rsidP="00C47908">
          <w:pPr>
            <w:pStyle w:val="0C5E036836284160A8916326CE50CBA6"/>
          </w:pPr>
          <w:r w:rsidRPr="009C7A22">
            <w:rPr>
              <w:rStyle w:val="PlaceholderText"/>
              <w:rFonts w:eastAsiaTheme="minorHAnsi"/>
            </w:rPr>
            <w:t>Click or tap here to enter text.</w:t>
          </w:r>
        </w:p>
      </w:docPartBody>
    </w:docPart>
    <w:docPart>
      <w:docPartPr>
        <w:name w:val="3CB3F074BDB5479281828710A57B4A54"/>
        <w:category>
          <w:name w:val="General"/>
          <w:gallery w:val="placeholder"/>
        </w:category>
        <w:types>
          <w:type w:val="bbPlcHdr"/>
        </w:types>
        <w:behaviors>
          <w:behavior w:val="content"/>
        </w:behaviors>
        <w:guid w:val="{2691337F-2AF6-4433-AC62-0A80043C736F}"/>
      </w:docPartPr>
      <w:docPartBody>
        <w:p w:rsidR="00C47908" w:rsidRDefault="00C47908" w:rsidP="00C47908">
          <w:pPr>
            <w:pStyle w:val="3CB3F074BDB5479281828710A57B4A54"/>
          </w:pPr>
          <w:r w:rsidRPr="009C7A22">
            <w:rPr>
              <w:rStyle w:val="PlaceholderText"/>
              <w:rFonts w:eastAsiaTheme="minorHAnsi"/>
            </w:rPr>
            <w:t>Click or tap here to enter text.</w:t>
          </w:r>
        </w:p>
      </w:docPartBody>
    </w:docPart>
    <w:docPart>
      <w:docPartPr>
        <w:name w:val="96340FD615574FBAB2CA3AC92A125959"/>
        <w:category>
          <w:name w:val="General"/>
          <w:gallery w:val="placeholder"/>
        </w:category>
        <w:types>
          <w:type w:val="bbPlcHdr"/>
        </w:types>
        <w:behaviors>
          <w:behavior w:val="content"/>
        </w:behaviors>
        <w:guid w:val="{2239284D-A3CF-4718-9E20-AE09250D4160}"/>
      </w:docPartPr>
      <w:docPartBody>
        <w:p w:rsidR="00C47908" w:rsidRDefault="00C47908" w:rsidP="00C47908">
          <w:pPr>
            <w:pStyle w:val="96340FD615574FBAB2CA3AC92A125959"/>
          </w:pPr>
          <w:r w:rsidRPr="009C7A22">
            <w:rPr>
              <w:rStyle w:val="PlaceholderText"/>
              <w:rFonts w:eastAsiaTheme="minorHAnsi"/>
            </w:rPr>
            <w:t>Click or tap here to enter text.</w:t>
          </w:r>
        </w:p>
      </w:docPartBody>
    </w:docPart>
    <w:docPart>
      <w:docPartPr>
        <w:name w:val="181BBC3A15FE45B784CFE1B58FFC8883"/>
        <w:category>
          <w:name w:val="General"/>
          <w:gallery w:val="placeholder"/>
        </w:category>
        <w:types>
          <w:type w:val="bbPlcHdr"/>
        </w:types>
        <w:behaviors>
          <w:behavior w:val="content"/>
        </w:behaviors>
        <w:guid w:val="{2AA071BC-074D-43FD-9239-FD742045DC9E}"/>
      </w:docPartPr>
      <w:docPartBody>
        <w:p w:rsidR="00C47908" w:rsidRDefault="00C47908" w:rsidP="00C47908">
          <w:pPr>
            <w:pStyle w:val="181BBC3A15FE45B784CFE1B58FFC8883"/>
          </w:pPr>
          <w:r w:rsidRPr="009C7A22">
            <w:rPr>
              <w:rStyle w:val="PlaceholderText"/>
              <w:rFonts w:eastAsiaTheme="minorHAnsi"/>
            </w:rPr>
            <w:t>Click or tap here to enter text.</w:t>
          </w:r>
        </w:p>
      </w:docPartBody>
    </w:docPart>
    <w:docPart>
      <w:docPartPr>
        <w:name w:val="445A55271EFB48F9AC737638810B6CAC"/>
        <w:category>
          <w:name w:val="General"/>
          <w:gallery w:val="placeholder"/>
        </w:category>
        <w:types>
          <w:type w:val="bbPlcHdr"/>
        </w:types>
        <w:behaviors>
          <w:behavior w:val="content"/>
        </w:behaviors>
        <w:guid w:val="{038E2351-CC58-4424-991D-E68B335611DA}"/>
      </w:docPartPr>
      <w:docPartBody>
        <w:p w:rsidR="00C47908" w:rsidRDefault="00C47908" w:rsidP="00C47908">
          <w:pPr>
            <w:pStyle w:val="445A55271EFB48F9AC737638810B6CAC"/>
          </w:pPr>
          <w:r w:rsidRPr="009C7A22">
            <w:rPr>
              <w:rStyle w:val="PlaceholderText"/>
              <w:rFonts w:eastAsiaTheme="minorHAnsi"/>
            </w:rPr>
            <w:t>Click or tap here to enter text.</w:t>
          </w:r>
        </w:p>
      </w:docPartBody>
    </w:docPart>
    <w:docPart>
      <w:docPartPr>
        <w:name w:val="371E5CF524594147BAF710587E7457FC"/>
        <w:category>
          <w:name w:val="General"/>
          <w:gallery w:val="placeholder"/>
        </w:category>
        <w:types>
          <w:type w:val="bbPlcHdr"/>
        </w:types>
        <w:behaviors>
          <w:behavior w:val="content"/>
        </w:behaviors>
        <w:guid w:val="{A17C9404-0515-43C0-B350-44842DDA1E6A}"/>
      </w:docPartPr>
      <w:docPartBody>
        <w:p w:rsidR="00C47908" w:rsidRDefault="00C47908" w:rsidP="00C47908">
          <w:pPr>
            <w:pStyle w:val="371E5CF524594147BAF710587E7457FC"/>
          </w:pPr>
          <w:r w:rsidRPr="009C7A22">
            <w:rPr>
              <w:rStyle w:val="PlaceholderText"/>
              <w:rFonts w:eastAsiaTheme="minorHAnsi"/>
            </w:rPr>
            <w:t>Click or tap here to enter text.</w:t>
          </w:r>
        </w:p>
      </w:docPartBody>
    </w:docPart>
    <w:docPart>
      <w:docPartPr>
        <w:name w:val="5C4AEB9F42684A779811B19B21C9B3BC"/>
        <w:category>
          <w:name w:val="General"/>
          <w:gallery w:val="placeholder"/>
        </w:category>
        <w:types>
          <w:type w:val="bbPlcHdr"/>
        </w:types>
        <w:behaviors>
          <w:behavior w:val="content"/>
        </w:behaviors>
        <w:guid w:val="{0E93CF34-86A1-40CF-A306-29A03766F4BA}"/>
      </w:docPartPr>
      <w:docPartBody>
        <w:p w:rsidR="00C47908" w:rsidRDefault="00C47908" w:rsidP="00C47908">
          <w:pPr>
            <w:pStyle w:val="5C4AEB9F42684A779811B19B21C9B3BC"/>
          </w:pPr>
          <w:r w:rsidRPr="009C7A22">
            <w:rPr>
              <w:rStyle w:val="PlaceholderText"/>
              <w:rFonts w:eastAsiaTheme="minorHAnsi"/>
            </w:rPr>
            <w:t>Click or tap here to enter text.</w:t>
          </w:r>
        </w:p>
      </w:docPartBody>
    </w:docPart>
    <w:docPart>
      <w:docPartPr>
        <w:name w:val="BE7E851FC136458F94E1935AFC724260"/>
        <w:category>
          <w:name w:val="General"/>
          <w:gallery w:val="placeholder"/>
        </w:category>
        <w:types>
          <w:type w:val="bbPlcHdr"/>
        </w:types>
        <w:behaviors>
          <w:behavior w:val="content"/>
        </w:behaviors>
        <w:guid w:val="{47D22DBE-0C56-4293-9AA4-9DB90D1C8AE6}"/>
      </w:docPartPr>
      <w:docPartBody>
        <w:p w:rsidR="00C47908" w:rsidRDefault="00C47908" w:rsidP="00C47908">
          <w:pPr>
            <w:pStyle w:val="BE7E851FC136458F94E1935AFC724260"/>
          </w:pPr>
          <w:r w:rsidRPr="009C7A22">
            <w:rPr>
              <w:rStyle w:val="PlaceholderText"/>
              <w:rFonts w:eastAsiaTheme="minorHAnsi"/>
            </w:rPr>
            <w:t>Click or tap here to enter text.</w:t>
          </w:r>
        </w:p>
      </w:docPartBody>
    </w:docPart>
    <w:docPart>
      <w:docPartPr>
        <w:name w:val="2030972A155347D9932438AF16108CBC"/>
        <w:category>
          <w:name w:val="General"/>
          <w:gallery w:val="placeholder"/>
        </w:category>
        <w:types>
          <w:type w:val="bbPlcHdr"/>
        </w:types>
        <w:behaviors>
          <w:behavior w:val="content"/>
        </w:behaviors>
        <w:guid w:val="{7BA2B07C-5DF2-4D40-B04C-628CF2E3E716}"/>
      </w:docPartPr>
      <w:docPartBody>
        <w:p w:rsidR="00C47908" w:rsidRDefault="00C47908" w:rsidP="00C47908">
          <w:pPr>
            <w:pStyle w:val="2030972A155347D9932438AF16108CBC"/>
          </w:pPr>
          <w:r w:rsidRPr="009C7A22">
            <w:rPr>
              <w:rStyle w:val="PlaceholderText"/>
              <w:rFonts w:eastAsiaTheme="minorHAnsi"/>
            </w:rPr>
            <w:t>Click or tap here to enter text.</w:t>
          </w:r>
        </w:p>
      </w:docPartBody>
    </w:docPart>
    <w:docPart>
      <w:docPartPr>
        <w:name w:val="CEA49812A91B463EAED27B7D9CBA724F"/>
        <w:category>
          <w:name w:val="General"/>
          <w:gallery w:val="placeholder"/>
        </w:category>
        <w:types>
          <w:type w:val="bbPlcHdr"/>
        </w:types>
        <w:behaviors>
          <w:behavior w:val="content"/>
        </w:behaviors>
        <w:guid w:val="{4D16069C-E852-4B88-B22A-14E47165D520}"/>
      </w:docPartPr>
      <w:docPartBody>
        <w:p w:rsidR="00C47908" w:rsidRDefault="00C47908" w:rsidP="00C47908">
          <w:pPr>
            <w:pStyle w:val="CEA49812A91B463EAED27B7D9CBA724F"/>
          </w:pPr>
          <w:r w:rsidRPr="009C7A22">
            <w:rPr>
              <w:rStyle w:val="PlaceholderText"/>
              <w:rFonts w:eastAsiaTheme="minorHAnsi"/>
            </w:rPr>
            <w:t>Click or tap here to enter text.</w:t>
          </w:r>
        </w:p>
      </w:docPartBody>
    </w:docPart>
    <w:docPart>
      <w:docPartPr>
        <w:name w:val="778D5240CB3142C3B551FF8EDD63CC5B"/>
        <w:category>
          <w:name w:val="General"/>
          <w:gallery w:val="placeholder"/>
        </w:category>
        <w:types>
          <w:type w:val="bbPlcHdr"/>
        </w:types>
        <w:behaviors>
          <w:behavior w:val="content"/>
        </w:behaviors>
        <w:guid w:val="{F8116EB3-532F-4BE2-8571-E4E1C1BB6606}"/>
      </w:docPartPr>
      <w:docPartBody>
        <w:p w:rsidR="00C47908" w:rsidRDefault="00C47908" w:rsidP="00C47908">
          <w:pPr>
            <w:pStyle w:val="778D5240CB3142C3B551FF8EDD63CC5B"/>
          </w:pPr>
          <w:r w:rsidRPr="009C7A22">
            <w:rPr>
              <w:rStyle w:val="PlaceholderText"/>
              <w:rFonts w:eastAsiaTheme="minorHAnsi"/>
            </w:rPr>
            <w:t>Click or tap here to enter text.</w:t>
          </w:r>
        </w:p>
      </w:docPartBody>
    </w:docPart>
    <w:docPart>
      <w:docPartPr>
        <w:name w:val="901983374DBD4F8F9DD339721CD977FA"/>
        <w:category>
          <w:name w:val="General"/>
          <w:gallery w:val="placeholder"/>
        </w:category>
        <w:types>
          <w:type w:val="bbPlcHdr"/>
        </w:types>
        <w:behaviors>
          <w:behavior w:val="content"/>
        </w:behaviors>
        <w:guid w:val="{983568AB-DABD-46D4-8407-31593EB1482D}"/>
      </w:docPartPr>
      <w:docPartBody>
        <w:p w:rsidR="00C47908" w:rsidRDefault="00C47908" w:rsidP="00C47908">
          <w:pPr>
            <w:pStyle w:val="901983374DBD4F8F9DD339721CD977FA"/>
          </w:pPr>
          <w:r w:rsidRPr="009C7A22">
            <w:rPr>
              <w:rStyle w:val="PlaceholderText"/>
              <w:rFonts w:eastAsiaTheme="minorHAnsi"/>
            </w:rPr>
            <w:t>Click or tap here to enter text.</w:t>
          </w:r>
        </w:p>
      </w:docPartBody>
    </w:docPart>
    <w:docPart>
      <w:docPartPr>
        <w:name w:val="9A12A3A34BDC4F62942D9C53AD9FE564"/>
        <w:category>
          <w:name w:val="General"/>
          <w:gallery w:val="placeholder"/>
        </w:category>
        <w:types>
          <w:type w:val="bbPlcHdr"/>
        </w:types>
        <w:behaviors>
          <w:behavior w:val="content"/>
        </w:behaviors>
        <w:guid w:val="{0AC45A1B-FB1C-4E23-80F3-A027ABEBA847}"/>
      </w:docPartPr>
      <w:docPartBody>
        <w:p w:rsidR="00C47908" w:rsidRDefault="00C47908" w:rsidP="00C47908">
          <w:pPr>
            <w:pStyle w:val="9A12A3A34BDC4F62942D9C53AD9FE564"/>
          </w:pPr>
          <w:r w:rsidRPr="009C7A22">
            <w:rPr>
              <w:rStyle w:val="PlaceholderText"/>
              <w:rFonts w:eastAsiaTheme="minorHAnsi"/>
            </w:rPr>
            <w:t>Click or tap here to enter text.</w:t>
          </w:r>
        </w:p>
      </w:docPartBody>
    </w:docPart>
    <w:docPart>
      <w:docPartPr>
        <w:name w:val="C2E07A2D549F478FBDE68E7686533F30"/>
        <w:category>
          <w:name w:val="General"/>
          <w:gallery w:val="placeholder"/>
        </w:category>
        <w:types>
          <w:type w:val="bbPlcHdr"/>
        </w:types>
        <w:behaviors>
          <w:behavior w:val="content"/>
        </w:behaviors>
        <w:guid w:val="{41CB8703-423A-4106-8D9C-E114B5811CCC}"/>
      </w:docPartPr>
      <w:docPartBody>
        <w:p w:rsidR="00C47908" w:rsidRDefault="00C47908" w:rsidP="00C47908">
          <w:pPr>
            <w:pStyle w:val="C2E07A2D549F478FBDE68E7686533F30"/>
          </w:pPr>
          <w:r w:rsidRPr="009C7A22">
            <w:rPr>
              <w:rStyle w:val="PlaceholderText"/>
              <w:rFonts w:eastAsiaTheme="minorHAnsi"/>
            </w:rPr>
            <w:t>Click or tap here to enter text.</w:t>
          </w:r>
        </w:p>
      </w:docPartBody>
    </w:docPart>
    <w:docPart>
      <w:docPartPr>
        <w:name w:val="386079C771624EB18F24D3B4E692979F"/>
        <w:category>
          <w:name w:val="General"/>
          <w:gallery w:val="placeholder"/>
        </w:category>
        <w:types>
          <w:type w:val="bbPlcHdr"/>
        </w:types>
        <w:behaviors>
          <w:behavior w:val="content"/>
        </w:behaviors>
        <w:guid w:val="{1F7889EB-ADAF-4798-BA37-D685CE2EB417}"/>
      </w:docPartPr>
      <w:docPartBody>
        <w:p w:rsidR="00C47908" w:rsidRDefault="00C47908" w:rsidP="00C47908">
          <w:pPr>
            <w:pStyle w:val="386079C771624EB18F24D3B4E692979F"/>
          </w:pPr>
          <w:r w:rsidRPr="009C7A22">
            <w:rPr>
              <w:rStyle w:val="PlaceholderText"/>
              <w:rFonts w:eastAsiaTheme="minorHAnsi"/>
            </w:rPr>
            <w:t>Click or tap here to enter text.</w:t>
          </w:r>
        </w:p>
      </w:docPartBody>
    </w:docPart>
    <w:docPart>
      <w:docPartPr>
        <w:name w:val="E786BDAB16F6484396E2920E4808B3D3"/>
        <w:category>
          <w:name w:val="General"/>
          <w:gallery w:val="placeholder"/>
        </w:category>
        <w:types>
          <w:type w:val="bbPlcHdr"/>
        </w:types>
        <w:behaviors>
          <w:behavior w:val="content"/>
        </w:behaviors>
        <w:guid w:val="{A98D050B-A8CD-4F92-85E1-6F782A7DADB3}"/>
      </w:docPartPr>
      <w:docPartBody>
        <w:p w:rsidR="00C47908" w:rsidRDefault="00C47908" w:rsidP="00C47908">
          <w:pPr>
            <w:pStyle w:val="E786BDAB16F6484396E2920E4808B3D3"/>
          </w:pPr>
          <w:r w:rsidRPr="009C7A22">
            <w:rPr>
              <w:rStyle w:val="PlaceholderText"/>
              <w:rFonts w:eastAsiaTheme="minorHAnsi"/>
            </w:rPr>
            <w:t>Click or tap here to enter text.</w:t>
          </w:r>
        </w:p>
      </w:docPartBody>
    </w:docPart>
    <w:docPart>
      <w:docPartPr>
        <w:name w:val="5FB71F8B8AAC403599ED38366E6D8A8D"/>
        <w:category>
          <w:name w:val="General"/>
          <w:gallery w:val="placeholder"/>
        </w:category>
        <w:types>
          <w:type w:val="bbPlcHdr"/>
        </w:types>
        <w:behaviors>
          <w:behavior w:val="content"/>
        </w:behaviors>
        <w:guid w:val="{69DEC84B-1078-40D1-87CC-9BCB33B335A8}"/>
      </w:docPartPr>
      <w:docPartBody>
        <w:p w:rsidR="00C47908" w:rsidRDefault="00C47908" w:rsidP="00C47908">
          <w:pPr>
            <w:pStyle w:val="5FB71F8B8AAC403599ED38366E6D8A8D"/>
          </w:pPr>
          <w:r w:rsidRPr="009C7A22">
            <w:rPr>
              <w:rStyle w:val="PlaceholderText"/>
              <w:rFonts w:eastAsiaTheme="minorHAnsi"/>
            </w:rPr>
            <w:t>Click or tap here to enter text.</w:t>
          </w:r>
        </w:p>
      </w:docPartBody>
    </w:docPart>
    <w:docPart>
      <w:docPartPr>
        <w:name w:val="F24A538885A9433982A673643ED4D1B2"/>
        <w:category>
          <w:name w:val="General"/>
          <w:gallery w:val="placeholder"/>
        </w:category>
        <w:types>
          <w:type w:val="bbPlcHdr"/>
        </w:types>
        <w:behaviors>
          <w:behavior w:val="content"/>
        </w:behaviors>
        <w:guid w:val="{9E33731E-832F-45C3-A6D3-74B02640D8A3}"/>
      </w:docPartPr>
      <w:docPartBody>
        <w:p w:rsidR="00C47908" w:rsidRDefault="00C47908" w:rsidP="00C47908">
          <w:pPr>
            <w:pStyle w:val="F24A538885A9433982A673643ED4D1B2"/>
          </w:pPr>
          <w:r w:rsidRPr="009C7A22">
            <w:rPr>
              <w:rStyle w:val="PlaceholderText"/>
              <w:rFonts w:eastAsiaTheme="minorHAnsi"/>
            </w:rPr>
            <w:t>Click or tap here to enter text.</w:t>
          </w:r>
        </w:p>
      </w:docPartBody>
    </w:docPart>
    <w:docPart>
      <w:docPartPr>
        <w:name w:val="B943431FFF47434EA16216715D2AABFA"/>
        <w:category>
          <w:name w:val="General"/>
          <w:gallery w:val="placeholder"/>
        </w:category>
        <w:types>
          <w:type w:val="bbPlcHdr"/>
        </w:types>
        <w:behaviors>
          <w:behavior w:val="content"/>
        </w:behaviors>
        <w:guid w:val="{4D339A49-24D4-46E8-8C51-18EF5587B1B1}"/>
      </w:docPartPr>
      <w:docPartBody>
        <w:p w:rsidR="00C47908" w:rsidRDefault="00C47908" w:rsidP="00C47908">
          <w:pPr>
            <w:pStyle w:val="B943431FFF47434EA16216715D2AABFA"/>
          </w:pPr>
          <w:r w:rsidRPr="009C7A22">
            <w:rPr>
              <w:rStyle w:val="PlaceholderText"/>
              <w:rFonts w:eastAsiaTheme="minorHAnsi"/>
            </w:rPr>
            <w:t>Click or tap here to enter text.</w:t>
          </w:r>
        </w:p>
      </w:docPartBody>
    </w:docPart>
    <w:docPart>
      <w:docPartPr>
        <w:name w:val="25A6FADBE1FA47DDBB137FBD99692736"/>
        <w:category>
          <w:name w:val="General"/>
          <w:gallery w:val="placeholder"/>
        </w:category>
        <w:types>
          <w:type w:val="bbPlcHdr"/>
        </w:types>
        <w:behaviors>
          <w:behavior w:val="content"/>
        </w:behaviors>
        <w:guid w:val="{FE0D050F-E9E4-446E-9F59-F43F1B6485EC}"/>
      </w:docPartPr>
      <w:docPartBody>
        <w:p w:rsidR="00C47908" w:rsidRDefault="00C47908" w:rsidP="00C47908">
          <w:pPr>
            <w:pStyle w:val="25A6FADBE1FA47DDBB137FBD99692736"/>
          </w:pPr>
          <w:r w:rsidRPr="009C7A22">
            <w:rPr>
              <w:rStyle w:val="PlaceholderText"/>
              <w:rFonts w:eastAsiaTheme="minorHAnsi"/>
            </w:rPr>
            <w:t>Click or tap here to enter text.</w:t>
          </w:r>
        </w:p>
      </w:docPartBody>
    </w:docPart>
    <w:docPart>
      <w:docPartPr>
        <w:name w:val="5E8C74A2C89B49D9B4AF0BBD889C9E31"/>
        <w:category>
          <w:name w:val="General"/>
          <w:gallery w:val="placeholder"/>
        </w:category>
        <w:types>
          <w:type w:val="bbPlcHdr"/>
        </w:types>
        <w:behaviors>
          <w:behavior w:val="content"/>
        </w:behaviors>
        <w:guid w:val="{27085D95-FB72-44A7-9F8A-999F72E43FB9}"/>
      </w:docPartPr>
      <w:docPartBody>
        <w:p w:rsidR="00C47908" w:rsidRDefault="00C47908" w:rsidP="00C47908">
          <w:pPr>
            <w:pStyle w:val="5E8C74A2C89B49D9B4AF0BBD889C9E31"/>
          </w:pPr>
          <w:r w:rsidRPr="009C7A22">
            <w:rPr>
              <w:rStyle w:val="PlaceholderText"/>
              <w:rFonts w:eastAsiaTheme="minorHAnsi"/>
            </w:rPr>
            <w:t>Click or tap here to enter text.</w:t>
          </w:r>
        </w:p>
      </w:docPartBody>
    </w:docPart>
    <w:docPart>
      <w:docPartPr>
        <w:name w:val="B5D9284846B244668DB01279B1CF1197"/>
        <w:category>
          <w:name w:val="General"/>
          <w:gallery w:val="placeholder"/>
        </w:category>
        <w:types>
          <w:type w:val="bbPlcHdr"/>
        </w:types>
        <w:behaviors>
          <w:behavior w:val="content"/>
        </w:behaviors>
        <w:guid w:val="{C55D388E-3F07-45EA-9070-09EAFEAA197E}"/>
      </w:docPartPr>
      <w:docPartBody>
        <w:p w:rsidR="00C47908" w:rsidRDefault="00C47908" w:rsidP="00C47908">
          <w:pPr>
            <w:pStyle w:val="B5D9284846B244668DB01279B1CF1197"/>
          </w:pPr>
          <w:r w:rsidRPr="009C7A22">
            <w:rPr>
              <w:rStyle w:val="PlaceholderText"/>
              <w:rFonts w:eastAsiaTheme="minorHAnsi"/>
            </w:rPr>
            <w:t>Click or tap here to enter text.</w:t>
          </w:r>
        </w:p>
      </w:docPartBody>
    </w:docPart>
    <w:docPart>
      <w:docPartPr>
        <w:name w:val="AAC1259BE24D49E1A03C8329D5D4BFAE"/>
        <w:category>
          <w:name w:val="General"/>
          <w:gallery w:val="placeholder"/>
        </w:category>
        <w:types>
          <w:type w:val="bbPlcHdr"/>
        </w:types>
        <w:behaviors>
          <w:behavior w:val="content"/>
        </w:behaviors>
        <w:guid w:val="{F3AB2216-8AF3-4F85-9AE2-FB08D9F46521}"/>
      </w:docPartPr>
      <w:docPartBody>
        <w:p w:rsidR="00C47908" w:rsidRDefault="00C47908" w:rsidP="00C47908">
          <w:pPr>
            <w:pStyle w:val="AAC1259BE24D49E1A03C8329D5D4BFAE"/>
          </w:pPr>
          <w:r w:rsidRPr="009C7A22">
            <w:rPr>
              <w:rStyle w:val="PlaceholderText"/>
              <w:rFonts w:eastAsiaTheme="minorHAnsi"/>
            </w:rPr>
            <w:t>Click or tap here to enter text.</w:t>
          </w:r>
        </w:p>
      </w:docPartBody>
    </w:docPart>
    <w:docPart>
      <w:docPartPr>
        <w:name w:val="6D2778BA616447AB94200F7BD995CD85"/>
        <w:category>
          <w:name w:val="General"/>
          <w:gallery w:val="placeholder"/>
        </w:category>
        <w:types>
          <w:type w:val="bbPlcHdr"/>
        </w:types>
        <w:behaviors>
          <w:behavior w:val="content"/>
        </w:behaviors>
        <w:guid w:val="{665CBEFC-42AB-476C-A2DC-F16A882F0E5F}"/>
      </w:docPartPr>
      <w:docPartBody>
        <w:p w:rsidR="00C47908" w:rsidRDefault="00C47908" w:rsidP="00C47908">
          <w:pPr>
            <w:pStyle w:val="6D2778BA616447AB94200F7BD995CD85"/>
          </w:pPr>
          <w:r w:rsidRPr="009C7A22">
            <w:rPr>
              <w:rStyle w:val="PlaceholderText"/>
              <w:rFonts w:eastAsiaTheme="minorHAnsi"/>
            </w:rPr>
            <w:t>Click or tap here to enter text.</w:t>
          </w:r>
        </w:p>
      </w:docPartBody>
    </w:docPart>
    <w:docPart>
      <w:docPartPr>
        <w:name w:val="EB48752B75E24152BE0CB6F106A438FE"/>
        <w:category>
          <w:name w:val="General"/>
          <w:gallery w:val="placeholder"/>
        </w:category>
        <w:types>
          <w:type w:val="bbPlcHdr"/>
        </w:types>
        <w:behaviors>
          <w:behavior w:val="content"/>
        </w:behaviors>
        <w:guid w:val="{0AAC7395-6B3E-48C4-92AC-E7CF443A7627}"/>
      </w:docPartPr>
      <w:docPartBody>
        <w:p w:rsidR="00C47908" w:rsidRDefault="00C47908" w:rsidP="00C47908">
          <w:pPr>
            <w:pStyle w:val="EB48752B75E24152BE0CB6F106A438FE"/>
          </w:pPr>
          <w:r w:rsidRPr="009C7A22">
            <w:rPr>
              <w:rStyle w:val="PlaceholderText"/>
              <w:rFonts w:eastAsiaTheme="minorHAnsi"/>
            </w:rPr>
            <w:t>Click or tap here to enter text.</w:t>
          </w:r>
        </w:p>
      </w:docPartBody>
    </w:docPart>
    <w:docPart>
      <w:docPartPr>
        <w:name w:val="8CF89C6D07E9416A84B8EAD5A1F489B2"/>
        <w:category>
          <w:name w:val="General"/>
          <w:gallery w:val="placeholder"/>
        </w:category>
        <w:types>
          <w:type w:val="bbPlcHdr"/>
        </w:types>
        <w:behaviors>
          <w:behavior w:val="content"/>
        </w:behaviors>
        <w:guid w:val="{B5D3E19F-2415-4E0A-BCB0-51019119BDB3}"/>
      </w:docPartPr>
      <w:docPartBody>
        <w:p w:rsidR="00C47908" w:rsidRDefault="00C47908" w:rsidP="00C47908">
          <w:pPr>
            <w:pStyle w:val="8CF89C6D07E9416A84B8EAD5A1F489B2"/>
          </w:pPr>
          <w:r w:rsidRPr="009C7A22">
            <w:rPr>
              <w:rStyle w:val="PlaceholderText"/>
              <w:rFonts w:eastAsiaTheme="minorHAnsi"/>
            </w:rPr>
            <w:t>Click or tap here to enter text.</w:t>
          </w:r>
        </w:p>
      </w:docPartBody>
    </w:docPart>
    <w:docPart>
      <w:docPartPr>
        <w:name w:val="4574B56A53814F8884D316906B345013"/>
        <w:category>
          <w:name w:val="General"/>
          <w:gallery w:val="placeholder"/>
        </w:category>
        <w:types>
          <w:type w:val="bbPlcHdr"/>
        </w:types>
        <w:behaviors>
          <w:behavior w:val="content"/>
        </w:behaviors>
        <w:guid w:val="{7725BA88-E985-4F28-A141-045E954F6AA5}"/>
      </w:docPartPr>
      <w:docPartBody>
        <w:p w:rsidR="00C47908" w:rsidRDefault="00C47908" w:rsidP="00C47908">
          <w:pPr>
            <w:pStyle w:val="4574B56A53814F8884D316906B345013"/>
          </w:pPr>
          <w:r w:rsidRPr="009C7A22">
            <w:rPr>
              <w:rStyle w:val="PlaceholderText"/>
              <w:rFonts w:eastAsiaTheme="minorHAnsi"/>
            </w:rPr>
            <w:t>Click or tap here to enter text.</w:t>
          </w:r>
        </w:p>
      </w:docPartBody>
    </w:docPart>
    <w:docPart>
      <w:docPartPr>
        <w:name w:val="BA4C9B07E42C493B98241473A7CB058C"/>
        <w:category>
          <w:name w:val="General"/>
          <w:gallery w:val="placeholder"/>
        </w:category>
        <w:types>
          <w:type w:val="bbPlcHdr"/>
        </w:types>
        <w:behaviors>
          <w:behavior w:val="content"/>
        </w:behaviors>
        <w:guid w:val="{3FD0AC12-030B-4A11-BCC4-10FBF96B44C5}"/>
      </w:docPartPr>
      <w:docPartBody>
        <w:p w:rsidR="00C47908" w:rsidRDefault="00C47908" w:rsidP="00C47908">
          <w:pPr>
            <w:pStyle w:val="BA4C9B07E42C493B98241473A7CB058C"/>
          </w:pPr>
          <w:r w:rsidRPr="009C7A22">
            <w:rPr>
              <w:rStyle w:val="PlaceholderText"/>
              <w:rFonts w:eastAsiaTheme="minorHAnsi"/>
            </w:rPr>
            <w:t>Click or tap here to enter text.</w:t>
          </w:r>
        </w:p>
      </w:docPartBody>
    </w:docPart>
    <w:docPart>
      <w:docPartPr>
        <w:name w:val="E5CBBC479D0D42BB9E4833D42446B30F"/>
        <w:category>
          <w:name w:val="General"/>
          <w:gallery w:val="placeholder"/>
        </w:category>
        <w:types>
          <w:type w:val="bbPlcHdr"/>
        </w:types>
        <w:behaviors>
          <w:behavior w:val="content"/>
        </w:behaviors>
        <w:guid w:val="{7CB42DA2-3624-4A57-B1DC-E20CF47AE64B}"/>
      </w:docPartPr>
      <w:docPartBody>
        <w:p w:rsidR="00C47908" w:rsidRDefault="00C47908" w:rsidP="00C47908">
          <w:pPr>
            <w:pStyle w:val="E5CBBC479D0D42BB9E4833D42446B30F"/>
          </w:pPr>
          <w:r w:rsidRPr="009C7A22">
            <w:rPr>
              <w:rStyle w:val="PlaceholderText"/>
              <w:rFonts w:eastAsiaTheme="minorHAnsi"/>
            </w:rPr>
            <w:t>Click or tap here to enter text.</w:t>
          </w:r>
        </w:p>
      </w:docPartBody>
    </w:docPart>
    <w:docPart>
      <w:docPartPr>
        <w:name w:val="2735A5FC5CD94E88917E330D2A2ED050"/>
        <w:category>
          <w:name w:val="General"/>
          <w:gallery w:val="placeholder"/>
        </w:category>
        <w:types>
          <w:type w:val="bbPlcHdr"/>
        </w:types>
        <w:behaviors>
          <w:behavior w:val="content"/>
        </w:behaviors>
        <w:guid w:val="{7EA1D31B-16F5-4779-8BA3-74648B5996EA}"/>
      </w:docPartPr>
      <w:docPartBody>
        <w:p w:rsidR="00C47908" w:rsidRDefault="00C47908" w:rsidP="00C47908">
          <w:pPr>
            <w:pStyle w:val="2735A5FC5CD94E88917E330D2A2ED050"/>
          </w:pPr>
          <w:r w:rsidRPr="009C7A22">
            <w:rPr>
              <w:rStyle w:val="PlaceholderText"/>
              <w:rFonts w:eastAsiaTheme="minorHAnsi"/>
            </w:rPr>
            <w:t>Click or tap here to enter text.</w:t>
          </w:r>
        </w:p>
      </w:docPartBody>
    </w:docPart>
    <w:docPart>
      <w:docPartPr>
        <w:name w:val="88B1659AD4BB48B3865C0E352293B0E9"/>
        <w:category>
          <w:name w:val="General"/>
          <w:gallery w:val="placeholder"/>
        </w:category>
        <w:types>
          <w:type w:val="bbPlcHdr"/>
        </w:types>
        <w:behaviors>
          <w:behavior w:val="content"/>
        </w:behaviors>
        <w:guid w:val="{01310C70-11C1-4D51-AF7D-868CC897E42A}"/>
      </w:docPartPr>
      <w:docPartBody>
        <w:p w:rsidR="00C47908" w:rsidRDefault="00C47908" w:rsidP="00C47908">
          <w:pPr>
            <w:pStyle w:val="88B1659AD4BB48B3865C0E352293B0E9"/>
          </w:pPr>
          <w:r w:rsidRPr="009C7A22">
            <w:rPr>
              <w:rStyle w:val="PlaceholderText"/>
              <w:rFonts w:eastAsiaTheme="minorHAnsi"/>
            </w:rPr>
            <w:t>Click or tap here to enter text.</w:t>
          </w:r>
        </w:p>
      </w:docPartBody>
    </w:docPart>
    <w:docPart>
      <w:docPartPr>
        <w:name w:val="3D713C96497C47CBA3FDA5B23C0B0B27"/>
        <w:category>
          <w:name w:val="General"/>
          <w:gallery w:val="placeholder"/>
        </w:category>
        <w:types>
          <w:type w:val="bbPlcHdr"/>
        </w:types>
        <w:behaviors>
          <w:behavior w:val="content"/>
        </w:behaviors>
        <w:guid w:val="{6BA7A9E1-5981-4341-9D05-C1B067F7AA7E}"/>
      </w:docPartPr>
      <w:docPartBody>
        <w:p w:rsidR="00C47908" w:rsidRDefault="00C47908" w:rsidP="00C47908">
          <w:pPr>
            <w:pStyle w:val="3D713C96497C47CBA3FDA5B23C0B0B27"/>
          </w:pPr>
          <w:r w:rsidRPr="009C7A22">
            <w:rPr>
              <w:rStyle w:val="PlaceholderText"/>
              <w:rFonts w:eastAsiaTheme="minorHAnsi"/>
            </w:rPr>
            <w:t>Click or tap here to enter text.</w:t>
          </w:r>
        </w:p>
      </w:docPartBody>
    </w:docPart>
    <w:docPart>
      <w:docPartPr>
        <w:name w:val="0359B03ABCEE482FB29A6D1DE547E1FF"/>
        <w:category>
          <w:name w:val="General"/>
          <w:gallery w:val="placeholder"/>
        </w:category>
        <w:types>
          <w:type w:val="bbPlcHdr"/>
        </w:types>
        <w:behaviors>
          <w:behavior w:val="content"/>
        </w:behaviors>
        <w:guid w:val="{27A8F285-B22F-417F-929F-0A6DEB1ED736}"/>
      </w:docPartPr>
      <w:docPartBody>
        <w:p w:rsidR="00C47908" w:rsidRDefault="00C47908" w:rsidP="00C47908">
          <w:pPr>
            <w:pStyle w:val="0359B03ABCEE482FB29A6D1DE547E1FF"/>
          </w:pPr>
          <w:r w:rsidRPr="009C7A22">
            <w:rPr>
              <w:rStyle w:val="PlaceholderText"/>
              <w:rFonts w:eastAsiaTheme="minorHAnsi"/>
            </w:rPr>
            <w:t>Click or tap here to enter text.</w:t>
          </w:r>
        </w:p>
      </w:docPartBody>
    </w:docPart>
    <w:docPart>
      <w:docPartPr>
        <w:name w:val="AC4BFF184FE541F799CA6F7A3EC708A2"/>
        <w:category>
          <w:name w:val="General"/>
          <w:gallery w:val="placeholder"/>
        </w:category>
        <w:types>
          <w:type w:val="bbPlcHdr"/>
        </w:types>
        <w:behaviors>
          <w:behavior w:val="content"/>
        </w:behaviors>
        <w:guid w:val="{3372AD2D-68AF-418B-B2DE-7CCF879267D3}"/>
      </w:docPartPr>
      <w:docPartBody>
        <w:p w:rsidR="00C47908" w:rsidRDefault="00C47908" w:rsidP="00C47908">
          <w:pPr>
            <w:pStyle w:val="AC4BFF184FE541F799CA6F7A3EC708A2"/>
          </w:pPr>
          <w:r w:rsidRPr="009C7A22">
            <w:rPr>
              <w:rStyle w:val="PlaceholderText"/>
              <w:rFonts w:eastAsiaTheme="minorHAnsi"/>
            </w:rPr>
            <w:t>Click or tap here to enter text.</w:t>
          </w:r>
        </w:p>
      </w:docPartBody>
    </w:docPart>
    <w:docPart>
      <w:docPartPr>
        <w:name w:val="FE6EA5BC24244EFDAEE5D31D3101F401"/>
        <w:category>
          <w:name w:val="General"/>
          <w:gallery w:val="placeholder"/>
        </w:category>
        <w:types>
          <w:type w:val="bbPlcHdr"/>
        </w:types>
        <w:behaviors>
          <w:behavior w:val="content"/>
        </w:behaviors>
        <w:guid w:val="{C7444185-E0F7-435B-883E-B0DE756D3638}"/>
      </w:docPartPr>
      <w:docPartBody>
        <w:p w:rsidR="00C47908" w:rsidRDefault="00C47908" w:rsidP="00C47908">
          <w:pPr>
            <w:pStyle w:val="FE6EA5BC24244EFDAEE5D31D3101F401"/>
          </w:pPr>
          <w:r w:rsidRPr="009C7A22">
            <w:rPr>
              <w:rStyle w:val="PlaceholderText"/>
              <w:rFonts w:eastAsiaTheme="minorHAnsi"/>
            </w:rPr>
            <w:t>Click or tap here to enter text.</w:t>
          </w:r>
        </w:p>
      </w:docPartBody>
    </w:docPart>
    <w:docPart>
      <w:docPartPr>
        <w:name w:val="2D50016EA7AC479B9A26A5F41EE4F80B"/>
        <w:category>
          <w:name w:val="General"/>
          <w:gallery w:val="placeholder"/>
        </w:category>
        <w:types>
          <w:type w:val="bbPlcHdr"/>
        </w:types>
        <w:behaviors>
          <w:behavior w:val="content"/>
        </w:behaviors>
        <w:guid w:val="{A2900EE8-A6EA-4620-A7E8-E9B3FD8628A1}"/>
      </w:docPartPr>
      <w:docPartBody>
        <w:p w:rsidR="00C47908" w:rsidRDefault="00C47908" w:rsidP="00C47908">
          <w:pPr>
            <w:pStyle w:val="2D50016EA7AC479B9A26A5F41EE4F80B"/>
          </w:pPr>
          <w:r w:rsidRPr="009C7A22">
            <w:rPr>
              <w:rStyle w:val="PlaceholderText"/>
              <w:rFonts w:eastAsiaTheme="minorHAnsi"/>
            </w:rPr>
            <w:t>Click or tap here to enter text.</w:t>
          </w:r>
        </w:p>
      </w:docPartBody>
    </w:docPart>
    <w:docPart>
      <w:docPartPr>
        <w:name w:val="B435DCD0CA5040AD9A3519948D0C799F"/>
        <w:category>
          <w:name w:val="General"/>
          <w:gallery w:val="placeholder"/>
        </w:category>
        <w:types>
          <w:type w:val="bbPlcHdr"/>
        </w:types>
        <w:behaviors>
          <w:behavior w:val="content"/>
        </w:behaviors>
        <w:guid w:val="{A4E8417C-1130-466C-B01A-C0007CD07DEE}"/>
      </w:docPartPr>
      <w:docPartBody>
        <w:p w:rsidR="00C47908" w:rsidRDefault="00C47908" w:rsidP="00C47908">
          <w:pPr>
            <w:pStyle w:val="B435DCD0CA5040AD9A3519948D0C799F"/>
          </w:pPr>
          <w:r w:rsidRPr="009C7A22">
            <w:rPr>
              <w:rStyle w:val="PlaceholderText"/>
              <w:rFonts w:eastAsiaTheme="minorHAnsi"/>
            </w:rPr>
            <w:t>Click or tap here to enter text.</w:t>
          </w:r>
        </w:p>
      </w:docPartBody>
    </w:docPart>
    <w:docPart>
      <w:docPartPr>
        <w:name w:val="70F4231ED65746BAA51969549BE6CEC8"/>
        <w:category>
          <w:name w:val="General"/>
          <w:gallery w:val="placeholder"/>
        </w:category>
        <w:types>
          <w:type w:val="bbPlcHdr"/>
        </w:types>
        <w:behaviors>
          <w:behavior w:val="content"/>
        </w:behaviors>
        <w:guid w:val="{7AB5A255-A6F3-438C-838F-6BAFCF2A3FFF}"/>
      </w:docPartPr>
      <w:docPartBody>
        <w:p w:rsidR="00C47908" w:rsidRDefault="00C47908" w:rsidP="00C47908">
          <w:pPr>
            <w:pStyle w:val="70F4231ED65746BAA51969549BE6CEC8"/>
          </w:pPr>
          <w:r w:rsidRPr="009C7A22">
            <w:rPr>
              <w:rStyle w:val="PlaceholderText"/>
              <w:rFonts w:eastAsiaTheme="minorHAnsi"/>
            </w:rPr>
            <w:t>Click or tap here to enter text.</w:t>
          </w:r>
        </w:p>
      </w:docPartBody>
    </w:docPart>
    <w:docPart>
      <w:docPartPr>
        <w:name w:val="0510DA9663BC4E1EBF6C299050B9CD66"/>
        <w:category>
          <w:name w:val="General"/>
          <w:gallery w:val="placeholder"/>
        </w:category>
        <w:types>
          <w:type w:val="bbPlcHdr"/>
        </w:types>
        <w:behaviors>
          <w:behavior w:val="content"/>
        </w:behaviors>
        <w:guid w:val="{FD4740F1-1A92-488C-A982-A49C6254C2E0}"/>
      </w:docPartPr>
      <w:docPartBody>
        <w:p w:rsidR="00C47908" w:rsidRDefault="00C47908" w:rsidP="00C47908">
          <w:pPr>
            <w:pStyle w:val="0510DA9663BC4E1EBF6C299050B9CD66"/>
          </w:pPr>
          <w:r w:rsidRPr="009C7A22">
            <w:rPr>
              <w:rStyle w:val="PlaceholderText"/>
              <w:rFonts w:eastAsiaTheme="minorHAnsi"/>
            </w:rPr>
            <w:t>Click or tap here to enter text.</w:t>
          </w:r>
        </w:p>
      </w:docPartBody>
    </w:docPart>
    <w:docPart>
      <w:docPartPr>
        <w:name w:val="16DAF2CE5DBC470ABA02EBDB4A079C5B"/>
        <w:category>
          <w:name w:val="General"/>
          <w:gallery w:val="placeholder"/>
        </w:category>
        <w:types>
          <w:type w:val="bbPlcHdr"/>
        </w:types>
        <w:behaviors>
          <w:behavior w:val="content"/>
        </w:behaviors>
        <w:guid w:val="{65E1444A-52DB-4565-A069-6EC9DBAE6045}"/>
      </w:docPartPr>
      <w:docPartBody>
        <w:p w:rsidR="00C47908" w:rsidRDefault="00C47908" w:rsidP="00C47908">
          <w:pPr>
            <w:pStyle w:val="16DAF2CE5DBC470ABA02EBDB4A079C5B"/>
          </w:pPr>
          <w:r w:rsidRPr="009C7A22">
            <w:rPr>
              <w:rStyle w:val="PlaceholderText"/>
              <w:rFonts w:eastAsiaTheme="minorHAnsi"/>
            </w:rPr>
            <w:t>Click or tap here to enter text.</w:t>
          </w:r>
        </w:p>
      </w:docPartBody>
    </w:docPart>
    <w:docPart>
      <w:docPartPr>
        <w:name w:val="5BE2482D842A42F489BBBC1C9E1F50EC"/>
        <w:category>
          <w:name w:val="General"/>
          <w:gallery w:val="placeholder"/>
        </w:category>
        <w:types>
          <w:type w:val="bbPlcHdr"/>
        </w:types>
        <w:behaviors>
          <w:behavior w:val="content"/>
        </w:behaviors>
        <w:guid w:val="{F6DFA6E8-345E-4C6C-B70F-8AA31D077D70}"/>
      </w:docPartPr>
      <w:docPartBody>
        <w:p w:rsidR="00C47908" w:rsidRDefault="00C47908" w:rsidP="00C47908">
          <w:pPr>
            <w:pStyle w:val="5BE2482D842A42F489BBBC1C9E1F50EC"/>
          </w:pPr>
          <w:r w:rsidRPr="009C7A22">
            <w:rPr>
              <w:rStyle w:val="PlaceholderText"/>
              <w:rFonts w:eastAsiaTheme="minorHAnsi"/>
            </w:rPr>
            <w:t>Click or tap here to enter text.</w:t>
          </w:r>
        </w:p>
      </w:docPartBody>
    </w:docPart>
    <w:docPart>
      <w:docPartPr>
        <w:name w:val="EF6FE564E2424A8C95A71D93B0430896"/>
        <w:category>
          <w:name w:val="General"/>
          <w:gallery w:val="placeholder"/>
        </w:category>
        <w:types>
          <w:type w:val="bbPlcHdr"/>
        </w:types>
        <w:behaviors>
          <w:behavior w:val="content"/>
        </w:behaviors>
        <w:guid w:val="{AC19DC3E-7BD1-4DAA-A211-3E38B6BCFA63}"/>
      </w:docPartPr>
      <w:docPartBody>
        <w:p w:rsidR="00C47908" w:rsidRDefault="00C47908" w:rsidP="00C47908">
          <w:pPr>
            <w:pStyle w:val="EF6FE564E2424A8C95A71D93B0430896"/>
          </w:pPr>
          <w:r w:rsidRPr="009C7A22">
            <w:rPr>
              <w:rStyle w:val="PlaceholderText"/>
              <w:rFonts w:eastAsiaTheme="minorHAnsi"/>
            </w:rPr>
            <w:t>Click or tap here to enter text.</w:t>
          </w:r>
        </w:p>
      </w:docPartBody>
    </w:docPart>
    <w:docPart>
      <w:docPartPr>
        <w:name w:val="37D9ED03CF574A539E839CF02D94FE3A"/>
        <w:category>
          <w:name w:val="General"/>
          <w:gallery w:val="placeholder"/>
        </w:category>
        <w:types>
          <w:type w:val="bbPlcHdr"/>
        </w:types>
        <w:behaviors>
          <w:behavior w:val="content"/>
        </w:behaviors>
        <w:guid w:val="{A53B6BAD-45A7-4BC6-837D-86F59A3CF45B}"/>
      </w:docPartPr>
      <w:docPartBody>
        <w:p w:rsidR="00C47908" w:rsidRDefault="00C47908" w:rsidP="00C47908">
          <w:pPr>
            <w:pStyle w:val="37D9ED03CF574A539E839CF02D94FE3A"/>
          </w:pPr>
          <w:r w:rsidRPr="009C7A22">
            <w:rPr>
              <w:rStyle w:val="PlaceholderText"/>
              <w:rFonts w:eastAsiaTheme="minorHAnsi"/>
            </w:rPr>
            <w:t>Click or tap here to enter text.</w:t>
          </w:r>
        </w:p>
      </w:docPartBody>
    </w:docPart>
    <w:docPart>
      <w:docPartPr>
        <w:name w:val="94CEAC88E6DD45F098A6B4370251C768"/>
        <w:category>
          <w:name w:val="General"/>
          <w:gallery w:val="placeholder"/>
        </w:category>
        <w:types>
          <w:type w:val="bbPlcHdr"/>
        </w:types>
        <w:behaviors>
          <w:behavior w:val="content"/>
        </w:behaviors>
        <w:guid w:val="{F0BE4C38-8F75-487C-8A88-F0E583B4FE8E}"/>
      </w:docPartPr>
      <w:docPartBody>
        <w:p w:rsidR="00C47908" w:rsidRDefault="00C47908" w:rsidP="00C47908">
          <w:pPr>
            <w:pStyle w:val="94CEAC88E6DD45F098A6B4370251C768"/>
          </w:pPr>
          <w:r w:rsidRPr="009C7A22">
            <w:rPr>
              <w:rStyle w:val="PlaceholderText"/>
              <w:rFonts w:eastAsiaTheme="minorHAnsi"/>
            </w:rPr>
            <w:t>Click or tap here to enter text.</w:t>
          </w:r>
        </w:p>
      </w:docPartBody>
    </w:docPart>
    <w:docPart>
      <w:docPartPr>
        <w:name w:val="6B4E8E1FE4D3405289CA806D986CD476"/>
        <w:category>
          <w:name w:val="General"/>
          <w:gallery w:val="placeholder"/>
        </w:category>
        <w:types>
          <w:type w:val="bbPlcHdr"/>
        </w:types>
        <w:behaviors>
          <w:behavior w:val="content"/>
        </w:behaviors>
        <w:guid w:val="{48EA3407-F989-46A0-8257-2BB4DC4803CA}"/>
      </w:docPartPr>
      <w:docPartBody>
        <w:p w:rsidR="00C47908" w:rsidRDefault="00C47908" w:rsidP="00C47908">
          <w:pPr>
            <w:pStyle w:val="6B4E8E1FE4D3405289CA806D986CD476"/>
          </w:pPr>
          <w:r w:rsidRPr="009C7A22">
            <w:rPr>
              <w:rStyle w:val="PlaceholderText"/>
              <w:rFonts w:eastAsiaTheme="minorHAnsi"/>
            </w:rPr>
            <w:t>Click or tap here to enter text.</w:t>
          </w:r>
        </w:p>
      </w:docPartBody>
    </w:docPart>
    <w:docPart>
      <w:docPartPr>
        <w:name w:val="8C26718240EB47FFAD14CD38D27E52DB"/>
        <w:category>
          <w:name w:val="General"/>
          <w:gallery w:val="placeholder"/>
        </w:category>
        <w:types>
          <w:type w:val="bbPlcHdr"/>
        </w:types>
        <w:behaviors>
          <w:behavior w:val="content"/>
        </w:behaviors>
        <w:guid w:val="{1538BFD4-B852-4523-A1E3-3E6C99DC99DD}"/>
      </w:docPartPr>
      <w:docPartBody>
        <w:p w:rsidR="00C47908" w:rsidRDefault="00C47908" w:rsidP="00C47908">
          <w:pPr>
            <w:pStyle w:val="8C26718240EB47FFAD14CD38D27E52DB"/>
          </w:pPr>
          <w:r w:rsidRPr="009C7A22">
            <w:rPr>
              <w:rStyle w:val="PlaceholderText"/>
              <w:rFonts w:eastAsiaTheme="minorHAnsi"/>
            </w:rPr>
            <w:t>Click or tap here to enter text.</w:t>
          </w:r>
        </w:p>
      </w:docPartBody>
    </w:docPart>
    <w:docPart>
      <w:docPartPr>
        <w:name w:val="D5A9542A7CE340E3A480B6A319D374E3"/>
        <w:category>
          <w:name w:val="General"/>
          <w:gallery w:val="placeholder"/>
        </w:category>
        <w:types>
          <w:type w:val="bbPlcHdr"/>
        </w:types>
        <w:behaviors>
          <w:behavior w:val="content"/>
        </w:behaviors>
        <w:guid w:val="{0617F5FF-F580-4B1B-BABE-92C96981138D}"/>
      </w:docPartPr>
      <w:docPartBody>
        <w:p w:rsidR="00C47908" w:rsidRDefault="00C47908" w:rsidP="00C47908">
          <w:pPr>
            <w:pStyle w:val="D5A9542A7CE340E3A480B6A319D374E3"/>
          </w:pPr>
          <w:r w:rsidRPr="009C7A22">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B"/>
    <w:rsid w:val="00020EC0"/>
    <w:rsid w:val="0003197C"/>
    <w:rsid w:val="0007463B"/>
    <w:rsid w:val="00112BAD"/>
    <w:rsid w:val="00127CA9"/>
    <w:rsid w:val="00150D5B"/>
    <w:rsid w:val="00154D7F"/>
    <w:rsid w:val="0019520B"/>
    <w:rsid w:val="002366CE"/>
    <w:rsid w:val="002E47A0"/>
    <w:rsid w:val="003347FD"/>
    <w:rsid w:val="00487081"/>
    <w:rsid w:val="004C2047"/>
    <w:rsid w:val="006700E5"/>
    <w:rsid w:val="006B4C7E"/>
    <w:rsid w:val="006E38E7"/>
    <w:rsid w:val="006E5A5C"/>
    <w:rsid w:val="00722F81"/>
    <w:rsid w:val="007B50EE"/>
    <w:rsid w:val="007D34FA"/>
    <w:rsid w:val="00890A6C"/>
    <w:rsid w:val="00971D82"/>
    <w:rsid w:val="00A22997"/>
    <w:rsid w:val="00A263A4"/>
    <w:rsid w:val="00A72E2B"/>
    <w:rsid w:val="00B50DBB"/>
    <w:rsid w:val="00BB1EE3"/>
    <w:rsid w:val="00BB23A1"/>
    <w:rsid w:val="00BF3A03"/>
    <w:rsid w:val="00C323E3"/>
    <w:rsid w:val="00C47908"/>
    <w:rsid w:val="00C63E32"/>
    <w:rsid w:val="00C72BE6"/>
    <w:rsid w:val="00D33C92"/>
    <w:rsid w:val="00DC013B"/>
    <w:rsid w:val="00F64236"/>
    <w:rsid w:val="00F8041E"/>
    <w:rsid w:val="00FE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908"/>
    <w:rPr>
      <w:color w:val="666666"/>
    </w:rPr>
  </w:style>
  <w:style w:type="paragraph" w:customStyle="1" w:styleId="930E01D55D3F42538C9D53B111F523E02">
    <w:name w:val="930E01D55D3F42538C9D53B111F523E0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B73C2017D46C4F5B8D81ED07925DB8C4">
    <w:name w:val="B73C2017D46C4F5B8D81ED07925DB8C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C2BDB3E0DFB485BAC0AEBC1A6A76807">
    <w:name w:val="EC2BDB3E0DFB485BAC0AEBC1A6A76807"/>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60F678DF3542405DB660D6BF7CA520E2">
    <w:name w:val="60F678DF3542405DB660D6BF7CA520E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311D38BD46A4977AE3378F3087A7B11">
    <w:name w:val="E311D38BD46A4977AE3378F3087A7B1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6E595A70F034FEBB3A49C41A3BD8DA3">
    <w:name w:val="C6E595A70F034FEBB3A49C41A3BD8DA3"/>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55074594CE014D6BAF34754DE6C8B0AD1">
    <w:name w:val="55074594CE014D6BAF34754DE6C8B0AD1"/>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9ED7AED095042D8903A3421AA92CDF2">
    <w:name w:val="C9ED7AED095042D8903A3421AA92CDF2"/>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2DDB10E685A44319B42A940CB11BE69">
    <w:name w:val="32DDB10E685A44319B42A940CB11BE69"/>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357F6B2C54F4949864F0DF1897107BD">
    <w:name w:val="F357F6B2C54F4949864F0DF1897107BD"/>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3EB42649E8294F33B401723956FDA7D4">
    <w:name w:val="3EB42649E8294F33B401723956FDA7D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090E5C375DD4F7BBF42A733DC924254">
    <w:name w:val="D090E5C375DD4F7BBF42A733DC92425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4EA8D4C990B84DE1A9DA29E0C58C686E">
    <w:name w:val="4EA8D4C990B84DE1A9DA29E0C58C686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720135B7F3F42ABBA47B4EE486D624E">
    <w:name w:val="E720135B7F3F42ABBA47B4EE486D624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E97EBD8AD34460E9C8484B9714EDF69">
    <w:name w:val="DE97EBD8AD34460E9C8484B9714EDF69"/>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B7BD4F7A6724420A577F049378FD00A">
    <w:name w:val="CB7BD4F7A6724420A577F049378FD00A"/>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F81ADD5564A446086BD5B03B1DCD764">
    <w:name w:val="CF81ADD5564A446086BD5B03B1DCD764"/>
    <w:rsid w:val="00F64236"/>
  </w:style>
  <w:style w:type="paragraph" w:customStyle="1" w:styleId="C90F9F1F9A634DF29CDDAD417DE443F5">
    <w:name w:val="C90F9F1F9A634DF29CDDAD417DE443F5"/>
    <w:rsid w:val="00C47908"/>
  </w:style>
  <w:style w:type="paragraph" w:customStyle="1" w:styleId="91594EBC0352424E9197B71D0329A219">
    <w:name w:val="91594EBC0352424E9197B71D0329A219"/>
    <w:rsid w:val="00C47908"/>
  </w:style>
  <w:style w:type="paragraph" w:customStyle="1" w:styleId="58DAA0840E8A48858136F581ABC618AA">
    <w:name w:val="58DAA0840E8A48858136F581ABC618AA"/>
    <w:rsid w:val="00C47908"/>
  </w:style>
  <w:style w:type="paragraph" w:customStyle="1" w:styleId="65B2721352D64B19A0508805CCBC250E">
    <w:name w:val="65B2721352D64B19A0508805CCBC250E"/>
    <w:rsid w:val="00C47908"/>
  </w:style>
  <w:style w:type="paragraph" w:customStyle="1" w:styleId="E46A5BEC590C448A8B70D9FA298887A1">
    <w:name w:val="E46A5BEC590C448A8B70D9FA298887A1"/>
    <w:rsid w:val="00C47908"/>
  </w:style>
  <w:style w:type="paragraph" w:customStyle="1" w:styleId="BFE1ED7D515C4A2C96CB9AE1AA8D4EAA">
    <w:name w:val="BFE1ED7D515C4A2C96CB9AE1AA8D4EAA"/>
    <w:rsid w:val="00C47908"/>
  </w:style>
  <w:style w:type="paragraph" w:customStyle="1" w:styleId="1C6F5B7483CF4865969768F7AB721C22">
    <w:name w:val="1C6F5B7483CF4865969768F7AB721C22"/>
    <w:rsid w:val="00C47908"/>
  </w:style>
  <w:style w:type="paragraph" w:customStyle="1" w:styleId="0C5E036836284160A8916326CE50CBA6">
    <w:name w:val="0C5E036836284160A8916326CE50CBA6"/>
    <w:rsid w:val="00C47908"/>
  </w:style>
  <w:style w:type="paragraph" w:customStyle="1" w:styleId="3CB3F074BDB5479281828710A57B4A54">
    <w:name w:val="3CB3F074BDB5479281828710A57B4A54"/>
    <w:rsid w:val="00C47908"/>
  </w:style>
  <w:style w:type="paragraph" w:customStyle="1" w:styleId="96340FD615574FBAB2CA3AC92A125959">
    <w:name w:val="96340FD615574FBAB2CA3AC92A125959"/>
    <w:rsid w:val="00C47908"/>
  </w:style>
  <w:style w:type="paragraph" w:customStyle="1" w:styleId="181BBC3A15FE45B784CFE1B58FFC8883">
    <w:name w:val="181BBC3A15FE45B784CFE1B58FFC8883"/>
    <w:rsid w:val="00C47908"/>
  </w:style>
  <w:style w:type="paragraph" w:customStyle="1" w:styleId="445A55271EFB48F9AC737638810B6CAC">
    <w:name w:val="445A55271EFB48F9AC737638810B6CAC"/>
    <w:rsid w:val="00C47908"/>
  </w:style>
  <w:style w:type="paragraph" w:customStyle="1" w:styleId="371E5CF524594147BAF710587E7457FC">
    <w:name w:val="371E5CF524594147BAF710587E7457FC"/>
    <w:rsid w:val="00C47908"/>
  </w:style>
  <w:style w:type="paragraph" w:customStyle="1" w:styleId="5C4AEB9F42684A779811B19B21C9B3BC">
    <w:name w:val="5C4AEB9F42684A779811B19B21C9B3BC"/>
    <w:rsid w:val="00C47908"/>
  </w:style>
  <w:style w:type="paragraph" w:customStyle="1" w:styleId="BE7E851FC136458F94E1935AFC724260">
    <w:name w:val="BE7E851FC136458F94E1935AFC724260"/>
    <w:rsid w:val="00C47908"/>
  </w:style>
  <w:style w:type="paragraph" w:customStyle="1" w:styleId="2030972A155347D9932438AF16108CBC">
    <w:name w:val="2030972A155347D9932438AF16108CBC"/>
    <w:rsid w:val="00C47908"/>
  </w:style>
  <w:style w:type="paragraph" w:customStyle="1" w:styleId="CEA49812A91B463EAED27B7D9CBA724F">
    <w:name w:val="CEA49812A91B463EAED27B7D9CBA724F"/>
    <w:rsid w:val="00C47908"/>
  </w:style>
  <w:style w:type="paragraph" w:customStyle="1" w:styleId="778D5240CB3142C3B551FF8EDD63CC5B">
    <w:name w:val="778D5240CB3142C3B551FF8EDD63CC5B"/>
    <w:rsid w:val="00C47908"/>
  </w:style>
  <w:style w:type="paragraph" w:customStyle="1" w:styleId="901983374DBD4F8F9DD339721CD977FA">
    <w:name w:val="901983374DBD4F8F9DD339721CD977FA"/>
    <w:rsid w:val="00C47908"/>
  </w:style>
  <w:style w:type="paragraph" w:customStyle="1" w:styleId="9A12A3A34BDC4F62942D9C53AD9FE564">
    <w:name w:val="9A12A3A34BDC4F62942D9C53AD9FE564"/>
    <w:rsid w:val="00C47908"/>
  </w:style>
  <w:style w:type="paragraph" w:customStyle="1" w:styleId="C2E07A2D549F478FBDE68E7686533F30">
    <w:name w:val="C2E07A2D549F478FBDE68E7686533F30"/>
    <w:rsid w:val="00C47908"/>
  </w:style>
  <w:style w:type="paragraph" w:customStyle="1" w:styleId="386079C771624EB18F24D3B4E692979F">
    <w:name w:val="386079C771624EB18F24D3B4E692979F"/>
    <w:rsid w:val="00C47908"/>
  </w:style>
  <w:style w:type="paragraph" w:customStyle="1" w:styleId="E786BDAB16F6484396E2920E4808B3D3">
    <w:name w:val="E786BDAB16F6484396E2920E4808B3D3"/>
    <w:rsid w:val="00C47908"/>
  </w:style>
  <w:style w:type="paragraph" w:customStyle="1" w:styleId="5FB71F8B8AAC403599ED38366E6D8A8D">
    <w:name w:val="5FB71F8B8AAC403599ED38366E6D8A8D"/>
    <w:rsid w:val="00C47908"/>
  </w:style>
  <w:style w:type="paragraph" w:customStyle="1" w:styleId="F24A538885A9433982A673643ED4D1B2">
    <w:name w:val="F24A538885A9433982A673643ED4D1B2"/>
    <w:rsid w:val="00C47908"/>
  </w:style>
  <w:style w:type="paragraph" w:customStyle="1" w:styleId="B943431FFF47434EA16216715D2AABFA">
    <w:name w:val="B943431FFF47434EA16216715D2AABFA"/>
    <w:rsid w:val="00C47908"/>
  </w:style>
  <w:style w:type="paragraph" w:customStyle="1" w:styleId="25A6FADBE1FA47DDBB137FBD99692736">
    <w:name w:val="25A6FADBE1FA47DDBB137FBD99692736"/>
    <w:rsid w:val="00C47908"/>
  </w:style>
  <w:style w:type="paragraph" w:customStyle="1" w:styleId="5E8C74A2C89B49D9B4AF0BBD889C9E31">
    <w:name w:val="5E8C74A2C89B49D9B4AF0BBD889C9E31"/>
    <w:rsid w:val="00C47908"/>
  </w:style>
  <w:style w:type="paragraph" w:customStyle="1" w:styleId="B5D9284846B244668DB01279B1CF1197">
    <w:name w:val="B5D9284846B244668DB01279B1CF1197"/>
    <w:rsid w:val="00C47908"/>
  </w:style>
  <w:style w:type="paragraph" w:customStyle="1" w:styleId="AAC1259BE24D49E1A03C8329D5D4BFAE">
    <w:name w:val="AAC1259BE24D49E1A03C8329D5D4BFAE"/>
    <w:rsid w:val="00C47908"/>
  </w:style>
  <w:style w:type="paragraph" w:customStyle="1" w:styleId="6D2778BA616447AB94200F7BD995CD85">
    <w:name w:val="6D2778BA616447AB94200F7BD995CD85"/>
    <w:rsid w:val="00C47908"/>
  </w:style>
  <w:style w:type="paragraph" w:customStyle="1" w:styleId="EB48752B75E24152BE0CB6F106A438FE">
    <w:name w:val="EB48752B75E24152BE0CB6F106A438FE"/>
    <w:rsid w:val="00C47908"/>
  </w:style>
  <w:style w:type="paragraph" w:customStyle="1" w:styleId="8CF89C6D07E9416A84B8EAD5A1F489B2">
    <w:name w:val="8CF89C6D07E9416A84B8EAD5A1F489B2"/>
    <w:rsid w:val="00C47908"/>
  </w:style>
  <w:style w:type="paragraph" w:customStyle="1" w:styleId="4574B56A53814F8884D316906B345013">
    <w:name w:val="4574B56A53814F8884D316906B345013"/>
    <w:rsid w:val="00C47908"/>
  </w:style>
  <w:style w:type="paragraph" w:customStyle="1" w:styleId="BA4C9B07E42C493B98241473A7CB058C">
    <w:name w:val="BA4C9B07E42C493B98241473A7CB058C"/>
    <w:rsid w:val="00C47908"/>
  </w:style>
  <w:style w:type="paragraph" w:customStyle="1" w:styleId="E5CBBC479D0D42BB9E4833D42446B30F">
    <w:name w:val="E5CBBC479D0D42BB9E4833D42446B30F"/>
    <w:rsid w:val="00C47908"/>
  </w:style>
  <w:style w:type="paragraph" w:customStyle="1" w:styleId="2735A5FC5CD94E88917E330D2A2ED050">
    <w:name w:val="2735A5FC5CD94E88917E330D2A2ED050"/>
    <w:rsid w:val="00C47908"/>
  </w:style>
  <w:style w:type="paragraph" w:customStyle="1" w:styleId="88B1659AD4BB48B3865C0E352293B0E9">
    <w:name w:val="88B1659AD4BB48B3865C0E352293B0E9"/>
    <w:rsid w:val="00C47908"/>
  </w:style>
  <w:style w:type="paragraph" w:customStyle="1" w:styleId="3D713C96497C47CBA3FDA5B23C0B0B27">
    <w:name w:val="3D713C96497C47CBA3FDA5B23C0B0B27"/>
    <w:rsid w:val="00C47908"/>
  </w:style>
  <w:style w:type="paragraph" w:customStyle="1" w:styleId="0359B03ABCEE482FB29A6D1DE547E1FF">
    <w:name w:val="0359B03ABCEE482FB29A6D1DE547E1FF"/>
    <w:rsid w:val="00C47908"/>
  </w:style>
  <w:style w:type="paragraph" w:customStyle="1" w:styleId="AC4BFF184FE541F799CA6F7A3EC708A2">
    <w:name w:val="AC4BFF184FE541F799CA6F7A3EC708A2"/>
    <w:rsid w:val="00C47908"/>
  </w:style>
  <w:style w:type="paragraph" w:customStyle="1" w:styleId="FE6EA5BC24244EFDAEE5D31D3101F401">
    <w:name w:val="FE6EA5BC24244EFDAEE5D31D3101F401"/>
    <w:rsid w:val="00C47908"/>
  </w:style>
  <w:style w:type="paragraph" w:customStyle="1" w:styleId="2D50016EA7AC479B9A26A5F41EE4F80B">
    <w:name w:val="2D50016EA7AC479B9A26A5F41EE4F80B"/>
    <w:rsid w:val="00C47908"/>
  </w:style>
  <w:style w:type="paragraph" w:customStyle="1" w:styleId="B435DCD0CA5040AD9A3519948D0C799F">
    <w:name w:val="B435DCD0CA5040AD9A3519948D0C799F"/>
    <w:rsid w:val="00C47908"/>
  </w:style>
  <w:style w:type="paragraph" w:customStyle="1" w:styleId="70F4231ED65746BAA51969549BE6CEC8">
    <w:name w:val="70F4231ED65746BAA51969549BE6CEC8"/>
    <w:rsid w:val="00C47908"/>
  </w:style>
  <w:style w:type="paragraph" w:customStyle="1" w:styleId="0510DA9663BC4E1EBF6C299050B9CD66">
    <w:name w:val="0510DA9663BC4E1EBF6C299050B9CD66"/>
    <w:rsid w:val="00C47908"/>
  </w:style>
  <w:style w:type="paragraph" w:customStyle="1" w:styleId="16DAF2CE5DBC470ABA02EBDB4A079C5B">
    <w:name w:val="16DAF2CE5DBC470ABA02EBDB4A079C5B"/>
    <w:rsid w:val="00C47908"/>
  </w:style>
  <w:style w:type="paragraph" w:customStyle="1" w:styleId="5BE2482D842A42F489BBBC1C9E1F50EC">
    <w:name w:val="5BE2482D842A42F489BBBC1C9E1F50EC"/>
    <w:rsid w:val="00C47908"/>
  </w:style>
  <w:style w:type="paragraph" w:customStyle="1" w:styleId="EF6FE564E2424A8C95A71D93B0430896">
    <w:name w:val="EF6FE564E2424A8C95A71D93B0430896"/>
    <w:rsid w:val="00C47908"/>
  </w:style>
  <w:style w:type="paragraph" w:customStyle="1" w:styleId="37D9ED03CF574A539E839CF02D94FE3A">
    <w:name w:val="37D9ED03CF574A539E839CF02D94FE3A"/>
    <w:rsid w:val="00C47908"/>
  </w:style>
  <w:style w:type="paragraph" w:customStyle="1" w:styleId="94CEAC88E6DD45F098A6B4370251C768">
    <w:name w:val="94CEAC88E6DD45F098A6B4370251C768"/>
    <w:rsid w:val="00C47908"/>
  </w:style>
  <w:style w:type="paragraph" w:customStyle="1" w:styleId="6B4E8E1FE4D3405289CA806D986CD476">
    <w:name w:val="6B4E8E1FE4D3405289CA806D986CD476"/>
    <w:rsid w:val="00C47908"/>
  </w:style>
  <w:style w:type="paragraph" w:customStyle="1" w:styleId="8C26718240EB47FFAD14CD38D27E52DB">
    <w:name w:val="8C26718240EB47FFAD14CD38D27E52DB"/>
    <w:rsid w:val="00C47908"/>
  </w:style>
  <w:style w:type="paragraph" w:customStyle="1" w:styleId="D5A9542A7CE340E3A480B6A319D374E3">
    <w:name w:val="D5A9542A7CE340E3A480B6A319D374E3"/>
    <w:rsid w:val="00C47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17515628043A439E4B619EAAA3FFB5" ma:contentTypeVersion="11" ma:contentTypeDescription="Create a new document." ma:contentTypeScope="" ma:versionID="1b79d1325eddc46088ad794e7aedc1b6">
  <xsd:schema xmlns:xsd="http://www.w3.org/2001/XMLSchema" xmlns:xs="http://www.w3.org/2001/XMLSchema" xmlns:p="http://schemas.microsoft.com/office/2006/metadata/properties" xmlns:ns2="d146cc38-8c69-4626-a8d8-876488d97a31" targetNamespace="http://schemas.microsoft.com/office/2006/metadata/properties" ma:root="true" ma:fieldsID="4e9e4ba7c9111281decafe59e2c33966" ns2:_="">
    <xsd:import namespace="d146cc38-8c69-4626-a8d8-876488d97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6cc38-8c69-4626-a8d8-876488d97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ae600c-28c3-41e2-b9f8-ff5d7f7ad4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46cc38-8c69-4626-a8d8-876488d97a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4C06-50F2-4165-A176-F979DA6C2DE1}">
  <ds:schemaRefs>
    <ds:schemaRef ds:uri="http://schemas.openxmlformats.org/officeDocument/2006/bibliography"/>
  </ds:schemaRefs>
</ds:datastoreItem>
</file>

<file path=customXml/itemProps2.xml><?xml version="1.0" encoding="utf-8"?>
<ds:datastoreItem xmlns:ds="http://schemas.openxmlformats.org/officeDocument/2006/customXml" ds:itemID="{290C80EC-C5FB-4D2C-95EF-E38EDD1B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6cc38-8c69-4626-a8d8-876488d97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179D6-7241-4F90-8BA5-FFF5E3A85937}">
  <ds:schemaRefs>
    <ds:schemaRef ds:uri="http://schemas.microsoft.com/office/2006/metadata/properties"/>
    <ds:schemaRef ds:uri="http://schemas.microsoft.com/office/infopath/2007/PartnerControls"/>
    <ds:schemaRef ds:uri="d146cc38-8c69-4626-a8d8-876488d97a31"/>
  </ds:schemaRefs>
</ds:datastoreItem>
</file>

<file path=customXml/itemProps4.xml><?xml version="1.0" encoding="utf-8"?>
<ds:datastoreItem xmlns:ds="http://schemas.openxmlformats.org/officeDocument/2006/customXml" ds:itemID="{B3A62EC7-5841-4977-BF9E-56E5AB8D6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INVITATION FOR BID 06-19</vt:lpstr>
    </vt:vector>
  </TitlesOfParts>
  <Company>HP</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06-19</dc:title>
  <dc:subject/>
  <dc:creator>echiu</dc:creator>
  <cp:keywords/>
  <dc:description/>
  <cp:lastModifiedBy>James Green</cp:lastModifiedBy>
  <cp:revision>17</cp:revision>
  <dcterms:created xsi:type="dcterms:W3CDTF">2025-06-11T20:08:00Z</dcterms:created>
  <dcterms:modified xsi:type="dcterms:W3CDTF">2025-06-12T19:49:00Z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0x0101000817515628043A439E4B619EAAA3FFB5</vt:lpwstr>
  </property>
  <property fmtid="{D5CDD505-2E9C-101B-9397-08002B2CF9AE}" pid="3" name="Created">
    <vt:filetime>2024-07-25T00:00:00Z</vt:filetime>
  </property>
  <property fmtid="{D5CDD505-2E9C-101B-9397-08002B2CF9AE}" pid="4" name="Creator">
    <vt:lpwstr>Acrobat PDFMaker 24 for Word</vt:lpwstr>
  </property>
  <property fmtid="{D5CDD505-2E9C-101B-9397-08002B2CF9AE}" pid="5" name="LastSaved">
    <vt:filetime>2024-07-25T00:00:00Z</vt:filetime>
  </property>
  <property fmtid="{D5CDD505-2E9C-101B-9397-08002B2CF9AE}" pid="6" name="MediaServiceImageTags">
    <vt:lpwstr/>
  </property>
  <property fmtid="{D5CDD505-2E9C-101B-9397-08002B2CF9AE}" pid="7" name="Order">
    <vt:lpwstr>51932400.000000</vt:lpwstr>
  </property>
  <property fmtid="{D5CDD505-2E9C-101B-9397-08002B2CF9AE}" pid="8" name="Producer">
    <vt:lpwstr>Adobe PDF Library 24.2.159</vt:lpwstr>
  </property>
  <property fmtid="{D5CDD505-2E9C-101B-9397-08002B2CF9AE}" pid="9" name="SourceModified">
    <vt:lpwstr/>
  </property>
  <property fmtid="{D5CDD505-2E9C-101B-9397-08002B2CF9AE}" pid="10" name="GrammarlyDocumentId">
    <vt:lpwstr>8da8deebfa057cd2be56ab896912e643b487d1445eaccf4f9be2f1a2cef32757</vt:lpwstr>
  </property>
</Properties>
</file>